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5EC1" w14:textId="4089B1CC" w:rsidR="008E38E0" w:rsidRPr="008A1551" w:rsidRDefault="008E38E0" w:rsidP="008E38E0">
      <w:pPr>
        <w:rPr>
          <w:rFonts w:ascii="Arial" w:hAnsi="Arial" w:cs="Arial"/>
        </w:rPr>
      </w:pPr>
      <w:r w:rsidRPr="008A1551">
        <w:rPr>
          <w:rFonts w:ascii="Arial" w:hAnsi="Arial" w:cs="Arial"/>
          <w:b/>
        </w:rPr>
        <w:t xml:space="preserve">CONTRIBUTION:            </w:t>
      </w:r>
      <w:r w:rsidR="003D6C0D">
        <w:rPr>
          <w:rFonts w:ascii="Arial" w:hAnsi="Arial" w:cs="Arial"/>
          <w:b/>
        </w:rPr>
        <w:t>CNCO2</w:t>
      </w:r>
      <w:r w:rsidR="00A3337A">
        <w:rPr>
          <w:rFonts w:ascii="Arial" w:hAnsi="Arial" w:cs="Arial"/>
          <w:b/>
        </w:rPr>
        <w:t>92</w:t>
      </w:r>
      <w:r w:rsidR="003D6C0D">
        <w:rPr>
          <w:rFonts w:ascii="Arial" w:hAnsi="Arial" w:cs="Arial"/>
          <w:b/>
        </w:rPr>
        <w:t>A</w:t>
      </w:r>
    </w:p>
    <w:p w14:paraId="42DDF88A" w14:textId="77777777" w:rsidR="008E38E0" w:rsidRPr="008A1551" w:rsidRDefault="008E38E0" w:rsidP="008E38E0">
      <w:pPr>
        <w:rPr>
          <w:rFonts w:ascii="Arial" w:hAnsi="Arial" w:cs="Arial"/>
        </w:rPr>
      </w:pPr>
    </w:p>
    <w:p w14:paraId="5894AB96" w14:textId="77777777" w:rsidR="008E38E0" w:rsidRPr="008A1551" w:rsidRDefault="008E38E0" w:rsidP="008E38E0">
      <w:pPr>
        <w:ind w:left="2520" w:hanging="2520"/>
        <w:rPr>
          <w:rFonts w:ascii="Arial" w:hAnsi="Arial" w:cs="Arial"/>
        </w:rPr>
      </w:pPr>
      <w:r w:rsidRPr="008A1551">
        <w:rPr>
          <w:rFonts w:ascii="Arial" w:hAnsi="Arial" w:cs="Arial"/>
          <w:b/>
          <w:caps/>
        </w:rPr>
        <w:t>Working Group</w:t>
      </w:r>
      <w:r w:rsidRPr="008A1551">
        <w:rPr>
          <w:rFonts w:ascii="Arial" w:hAnsi="Arial" w:cs="Arial"/>
        </w:rPr>
        <w:t>:</w:t>
      </w:r>
      <w:r w:rsidRPr="008A1551">
        <w:rPr>
          <w:rFonts w:ascii="Arial" w:hAnsi="Arial" w:cs="Arial"/>
        </w:rPr>
        <w:tab/>
      </w:r>
      <w:r w:rsidRPr="008A1551">
        <w:rPr>
          <w:rFonts w:ascii="Arial" w:hAnsi="Arial" w:cs="Arial"/>
          <w:b/>
        </w:rPr>
        <w:t>Canadian Steering Committee on Numbering (CSCN)</w:t>
      </w:r>
    </w:p>
    <w:p w14:paraId="5A877115" w14:textId="77777777" w:rsidR="008E38E0" w:rsidRPr="008A1551" w:rsidRDefault="008E38E0" w:rsidP="008E38E0">
      <w:pPr>
        <w:ind w:left="2520" w:hanging="2520"/>
        <w:rPr>
          <w:rFonts w:ascii="Arial" w:hAnsi="Arial" w:cs="Arial"/>
        </w:rPr>
      </w:pPr>
    </w:p>
    <w:p w14:paraId="6ED969D7" w14:textId="4FA6434E" w:rsidR="00226C47" w:rsidRPr="00226C47" w:rsidRDefault="008E38E0" w:rsidP="00226C47">
      <w:pPr>
        <w:ind w:left="2520" w:hanging="2520"/>
        <w:rPr>
          <w:rFonts w:ascii="Arial" w:hAnsi="Arial" w:cs="Arial"/>
          <w:b/>
          <w:lang w:val="en-US"/>
        </w:rPr>
      </w:pPr>
      <w:r w:rsidRPr="008A1551">
        <w:rPr>
          <w:rFonts w:ascii="Arial" w:hAnsi="Arial" w:cs="Arial"/>
          <w:b/>
          <w:caps/>
        </w:rPr>
        <w:t>Title</w:t>
      </w:r>
      <w:r w:rsidRPr="008A1551">
        <w:rPr>
          <w:rFonts w:ascii="Arial" w:hAnsi="Arial" w:cs="Arial"/>
        </w:rPr>
        <w:t>:</w:t>
      </w:r>
      <w:r w:rsidRPr="008A1551">
        <w:rPr>
          <w:rFonts w:ascii="Arial" w:hAnsi="Arial" w:cs="Arial"/>
        </w:rPr>
        <w:tab/>
      </w:r>
      <w:r w:rsidR="00CF1138" w:rsidRPr="00CF1138">
        <w:rPr>
          <w:rFonts w:ascii="Arial" w:hAnsi="Arial" w:cs="Arial"/>
          <w:b/>
          <w:bCs/>
        </w:rPr>
        <w:t>DRAFT</w:t>
      </w:r>
      <w:r w:rsidR="00CF1138">
        <w:rPr>
          <w:rFonts w:ascii="Arial" w:hAnsi="Arial" w:cs="Arial"/>
        </w:rPr>
        <w:t xml:space="preserve"> </w:t>
      </w:r>
      <w:r w:rsidR="00226C47" w:rsidRPr="00226C47">
        <w:rPr>
          <w:rFonts w:ascii="Arial" w:hAnsi="Arial" w:cs="Arial"/>
          <w:b/>
          <w:lang w:val="en-US"/>
        </w:rPr>
        <w:t>Proposal for a Controlled Technical Trial of Thousands-Block Pooling (“TBP”) in the Markham Exchange</w:t>
      </w:r>
    </w:p>
    <w:p w14:paraId="03C55876" w14:textId="44DF522D" w:rsidR="008E38E0" w:rsidRPr="008A1551" w:rsidRDefault="008E38E0" w:rsidP="008E38E0">
      <w:pPr>
        <w:ind w:left="2520" w:hanging="2520"/>
        <w:rPr>
          <w:rFonts w:ascii="Arial" w:hAnsi="Arial" w:cs="Arial"/>
          <w:b/>
        </w:rPr>
      </w:pPr>
    </w:p>
    <w:p w14:paraId="46606D3C" w14:textId="495F0A7C" w:rsidR="008E38E0" w:rsidRPr="008A1551" w:rsidRDefault="008E38E0" w:rsidP="008E38E0">
      <w:pPr>
        <w:ind w:left="2520" w:hanging="2520"/>
        <w:rPr>
          <w:rFonts w:ascii="Arial" w:hAnsi="Arial" w:cs="Arial"/>
          <w:b/>
        </w:rPr>
      </w:pPr>
      <w:r w:rsidRPr="008A1551">
        <w:rPr>
          <w:rFonts w:ascii="Arial" w:hAnsi="Arial" w:cs="Arial"/>
          <w:b/>
        </w:rPr>
        <w:t>DATE:</w:t>
      </w:r>
      <w:r w:rsidRPr="008A1551">
        <w:rPr>
          <w:rFonts w:ascii="Arial" w:hAnsi="Arial" w:cs="Arial"/>
          <w:b/>
        </w:rPr>
        <w:tab/>
      </w:r>
      <w:r w:rsidR="00343270">
        <w:rPr>
          <w:rFonts w:ascii="Arial" w:hAnsi="Arial" w:cs="Arial"/>
          <w:b/>
        </w:rPr>
        <w:t>10</w:t>
      </w:r>
      <w:r w:rsidR="00AA6797" w:rsidRPr="008A1551">
        <w:rPr>
          <w:rFonts w:ascii="Arial" w:hAnsi="Arial" w:cs="Arial"/>
          <w:b/>
        </w:rPr>
        <w:t xml:space="preserve"> </w:t>
      </w:r>
      <w:r w:rsidR="00EA7CD6" w:rsidRPr="008A1551">
        <w:rPr>
          <w:rFonts w:ascii="Arial" w:hAnsi="Arial" w:cs="Arial"/>
          <w:b/>
        </w:rPr>
        <w:t>September 2025</w:t>
      </w:r>
    </w:p>
    <w:p w14:paraId="4E976D06" w14:textId="77777777" w:rsidR="008E38E0" w:rsidRPr="008A1551" w:rsidRDefault="008E38E0" w:rsidP="008E38E0">
      <w:pPr>
        <w:rPr>
          <w:rFonts w:ascii="Arial" w:hAnsi="Arial" w:cs="Arial"/>
          <w:b/>
        </w:rPr>
      </w:pPr>
    </w:p>
    <w:p w14:paraId="223E4F81" w14:textId="20776F15" w:rsidR="008E38E0" w:rsidRPr="008A1551" w:rsidRDefault="008E38E0" w:rsidP="008E38E0">
      <w:pPr>
        <w:ind w:left="2520" w:hanging="2520"/>
        <w:rPr>
          <w:rFonts w:ascii="Arial" w:hAnsi="Arial" w:cs="Arial"/>
        </w:rPr>
      </w:pPr>
      <w:r w:rsidRPr="008A1551">
        <w:rPr>
          <w:rFonts w:ascii="Arial" w:hAnsi="Arial" w:cs="Arial"/>
          <w:b/>
        </w:rPr>
        <w:t>RELATED TIFs:</w:t>
      </w:r>
      <w:r w:rsidRPr="008A1551">
        <w:rPr>
          <w:rFonts w:ascii="Arial" w:hAnsi="Arial" w:cs="Arial"/>
        </w:rPr>
        <w:tab/>
      </w:r>
    </w:p>
    <w:p w14:paraId="4B7CD6EA" w14:textId="77777777" w:rsidR="008E38E0" w:rsidRPr="008A1551" w:rsidRDefault="008E38E0" w:rsidP="008E38E0">
      <w:pPr>
        <w:ind w:left="2520" w:hanging="2520"/>
        <w:rPr>
          <w:rFonts w:ascii="Arial" w:hAnsi="Arial" w:cs="Arial"/>
        </w:rPr>
      </w:pPr>
      <w:r w:rsidRPr="008A1551">
        <w:rPr>
          <w:rFonts w:ascii="Arial" w:hAnsi="Arial" w:cs="Arial"/>
        </w:rPr>
        <w:tab/>
      </w:r>
    </w:p>
    <w:p w14:paraId="588B7631" w14:textId="63AFD484" w:rsidR="008E38E0" w:rsidRPr="008A1551" w:rsidRDefault="008E38E0" w:rsidP="00F35FE6">
      <w:pPr>
        <w:ind w:left="2520" w:hanging="2520"/>
        <w:rPr>
          <w:rFonts w:ascii="Arial" w:hAnsi="Arial" w:cs="Arial"/>
          <w:lang w:val="en-US"/>
        </w:rPr>
      </w:pPr>
      <w:r w:rsidRPr="008A1551">
        <w:rPr>
          <w:rFonts w:ascii="Arial" w:hAnsi="Arial" w:cs="Arial"/>
          <w:b/>
          <w:caps/>
        </w:rPr>
        <w:t>Source:</w:t>
      </w:r>
      <w:r w:rsidRPr="008A1551">
        <w:rPr>
          <w:rFonts w:ascii="Arial" w:hAnsi="Arial" w:cs="Arial"/>
          <w:b/>
        </w:rPr>
        <w:tab/>
      </w:r>
      <w:r w:rsidR="00145E3D" w:rsidRPr="001A2C58">
        <w:rPr>
          <w:rFonts w:ascii="Arial" w:hAnsi="Arial" w:cs="Arial"/>
          <w:b/>
          <w:bCs/>
          <w:shd w:val="clear" w:color="auto" w:fill="FFFFFF" w:themeFill="background1"/>
        </w:rPr>
        <w:t xml:space="preserve">Bell </w:t>
      </w:r>
      <w:r w:rsidRPr="001A2C58">
        <w:rPr>
          <w:rFonts w:ascii="Arial" w:hAnsi="Arial" w:cs="Arial"/>
          <w:shd w:val="clear" w:color="auto" w:fill="FFFFFF" w:themeFill="background1"/>
        </w:rPr>
        <w:br/>
      </w:r>
      <w:r w:rsidRPr="001A2C58">
        <w:rPr>
          <w:rFonts w:ascii="Arial" w:hAnsi="Arial" w:cs="Arial"/>
          <w:b/>
          <w:shd w:val="clear" w:color="auto" w:fill="FFFFFF" w:themeFill="background1"/>
        </w:rPr>
        <w:br/>
      </w:r>
      <w:r w:rsidR="00145E3D" w:rsidRPr="001A2C58">
        <w:rPr>
          <w:rFonts w:ascii="Arial" w:hAnsi="Arial" w:cs="Arial"/>
          <w:shd w:val="clear" w:color="auto" w:fill="FFFFFF" w:themeFill="background1"/>
          <w:lang w:val="en-US"/>
        </w:rPr>
        <w:t xml:space="preserve">Joey-Lynn Abdulkader and Marie-Christine Hudon </w:t>
      </w:r>
    </w:p>
    <w:p w14:paraId="2C8BBCBC" w14:textId="77777777" w:rsidR="00F35FE6" w:rsidRPr="008A1551" w:rsidRDefault="00F35FE6" w:rsidP="00F35FE6">
      <w:pPr>
        <w:ind w:left="2520" w:hanging="2520"/>
        <w:rPr>
          <w:rFonts w:ascii="Arial" w:hAnsi="Arial" w:cs="Arial"/>
          <w:b/>
          <w:lang w:val="en-US"/>
        </w:rPr>
      </w:pPr>
    </w:p>
    <w:p w14:paraId="79421C73" w14:textId="4E508030" w:rsidR="008E38E0" w:rsidRPr="008A1551" w:rsidRDefault="008E38E0" w:rsidP="008E38E0">
      <w:pPr>
        <w:ind w:left="2520" w:hanging="2520"/>
        <w:rPr>
          <w:rFonts w:ascii="Arial" w:hAnsi="Arial" w:cs="Arial"/>
          <w:lang w:val="en-US"/>
        </w:rPr>
      </w:pPr>
      <w:r w:rsidRPr="008A1551">
        <w:rPr>
          <w:rFonts w:ascii="Arial" w:hAnsi="Arial" w:cs="Arial"/>
          <w:b/>
          <w:caps/>
          <w:lang w:val="en-US"/>
        </w:rPr>
        <w:t xml:space="preserve">Distribution: </w:t>
      </w:r>
      <w:r w:rsidRPr="008A1551">
        <w:rPr>
          <w:rFonts w:ascii="Arial" w:hAnsi="Arial" w:cs="Arial"/>
          <w:lang w:val="en-US"/>
        </w:rPr>
        <w:t xml:space="preserve">CSCN </w:t>
      </w:r>
      <w:r w:rsidR="00E77D94" w:rsidRPr="008A1551">
        <w:rPr>
          <w:rFonts w:ascii="Arial" w:hAnsi="Arial" w:cs="Arial"/>
          <w:lang w:val="en-US"/>
        </w:rPr>
        <w:t>Thousand Block Pooling</w:t>
      </w:r>
      <w:r w:rsidRPr="008A1551">
        <w:rPr>
          <w:rFonts w:ascii="Arial" w:hAnsi="Arial" w:cs="Arial"/>
          <w:lang w:val="en-US"/>
        </w:rPr>
        <w:t xml:space="preserve"> Participants</w:t>
      </w:r>
    </w:p>
    <w:p w14:paraId="784A6222" w14:textId="77777777" w:rsidR="008E38E0" w:rsidRPr="008A1551" w:rsidRDefault="008E38E0" w:rsidP="008E38E0">
      <w:pPr>
        <w:ind w:left="2520" w:hanging="2520"/>
        <w:rPr>
          <w:rFonts w:ascii="Arial" w:hAnsi="Arial" w:cs="Arial"/>
          <w:lang w:val="en-US"/>
        </w:rPr>
      </w:pPr>
    </w:p>
    <w:p w14:paraId="58A3A404" w14:textId="2353D37B" w:rsidR="008E38E0" w:rsidRPr="008A1551" w:rsidRDefault="008E38E0" w:rsidP="008E38E0">
      <w:pPr>
        <w:ind w:left="2520" w:hanging="2520"/>
        <w:rPr>
          <w:rFonts w:ascii="Arial" w:hAnsi="Arial" w:cs="Arial"/>
        </w:rPr>
      </w:pPr>
      <w:r w:rsidRPr="008A1551">
        <w:rPr>
          <w:rFonts w:ascii="Arial" w:hAnsi="Arial" w:cs="Arial"/>
          <w:b/>
          <w:caps/>
        </w:rPr>
        <w:t>Filename:</w:t>
      </w:r>
      <w:r w:rsidRPr="008A1551">
        <w:rPr>
          <w:rFonts w:ascii="Arial" w:hAnsi="Arial" w:cs="Arial"/>
          <w:b/>
          <w:caps/>
        </w:rPr>
        <w:tab/>
      </w:r>
    </w:p>
    <w:p w14:paraId="18D81C6D" w14:textId="77777777" w:rsidR="008E38E0" w:rsidRPr="008A1551" w:rsidRDefault="008E38E0" w:rsidP="008E38E0">
      <w:pPr>
        <w:ind w:left="2520" w:hanging="2520"/>
        <w:rPr>
          <w:rFonts w:ascii="Arial" w:hAnsi="Arial" w:cs="Arial"/>
          <w:b/>
          <w:caps/>
        </w:rPr>
      </w:pPr>
    </w:p>
    <w:p w14:paraId="35C73573" w14:textId="3A34743C" w:rsidR="008E38E0" w:rsidRPr="008A1551" w:rsidRDefault="008E38E0" w:rsidP="008E38E0">
      <w:pPr>
        <w:ind w:left="2520" w:hanging="2520"/>
        <w:jc w:val="both"/>
        <w:rPr>
          <w:rFonts w:ascii="Arial" w:hAnsi="Arial" w:cs="Arial"/>
        </w:rPr>
      </w:pPr>
      <w:r w:rsidRPr="008A1551">
        <w:rPr>
          <w:rFonts w:ascii="Arial" w:hAnsi="Arial" w:cs="Arial"/>
          <w:b/>
          <w:caps/>
        </w:rPr>
        <w:t>Notice:</w:t>
      </w:r>
      <w:r w:rsidRPr="008A1551">
        <w:rPr>
          <w:rFonts w:ascii="Arial" w:hAnsi="Arial" w:cs="Arial"/>
          <w:b/>
        </w:rPr>
        <w:tab/>
      </w:r>
      <w:r w:rsidRPr="008A1551">
        <w:rPr>
          <w:rFonts w:ascii="Arial" w:hAnsi="Arial" w:cs="Arial"/>
          <w:b/>
          <w:bCs/>
        </w:rPr>
        <w:t xml:space="preserve">This contribution has been prepared by </w:t>
      </w:r>
      <w:r w:rsidR="0061284A" w:rsidRPr="008A1551">
        <w:rPr>
          <w:rFonts w:ascii="Arial" w:hAnsi="Arial" w:cs="Arial"/>
          <w:b/>
          <w:bCs/>
        </w:rPr>
        <w:t xml:space="preserve">Bell </w:t>
      </w:r>
      <w:r w:rsidRPr="008A1551">
        <w:rPr>
          <w:rFonts w:ascii="Arial" w:hAnsi="Arial" w:cs="Arial"/>
          <w:b/>
          <w:bCs/>
        </w:rPr>
        <w:t xml:space="preserve">for the purposes of discussion in the CSCN, and it is not to be considered a binding proposal on </w:t>
      </w:r>
      <w:r w:rsidR="0061284A" w:rsidRPr="008A1551">
        <w:rPr>
          <w:rFonts w:ascii="Arial" w:hAnsi="Arial" w:cs="Arial"/>
          <w:b/>
          <w:bCs/>
        </w:rPr>
        <w:t>Bell</w:t>
      </w:r>
      <w:r w:rsidRPr="008A1551">
        <w:rPr>
          <w:rFonts w:ascii="Arial" w:hAnsi="Arial" w:cs="Arial"/>
          <w:b/>
          <w:bCs/>
        </w:rPr>
        <w:t xml:space="preserve">.  </w:t>
      </w:r>
      <w:r w:rsidR="0061284A" w:rsidRPr="008A1551">
        <w:rPr>
          <w:rFonts w:ascii="Arial" w:hAnsi="Arial" w:cs="Arial"/>
          <w:b/>
          <w:bCs/>
        </w:rPr>
        <w:t>Bell</w:t>
      </w:r>
      <w:r w:rsidRPr="008A1551">
        <w:rPr>
          <w:rFonts w:ascii="Arial" w:hAnsi="Arial" w:cs="Arial"/>
          <w:b/>
          <w:bCs/>
        </w:rPr>
        <w:t xml:space="preserve"> reserves the right to amend or withdraw statements made in this contribution at any time.</w:t>
      </w:r>
    </w:p>
    <w:p w14:paraId="365A4AEE" w14:textId="77777777" w:rsidR="008E38E0" w:rsidRPr="008A1551" w:rsidRDefault="008E38E0" w:rsidP="008E38E0">
      <w:pPr>
        <w:pBdr>
          <w:bottom w:val="single" w:sz="24" w:space="1" w:color="auto"/>
        </w:pBdr>
        <w:jc w:val="both"/>
        <w:rPr>
          <w:rFonts w:ascii="Arial" w:hAnsi="Arial" w:cs="Arial"/>
          <w:b/>
        </w:rPr>
      </w:pPr>
    </w:p>
    <w:p w14:paraId="23FE8D9B" w14:textId="77777777" w:rsidR="00900967" w:rsidRDefault="00900967" w:rsidP="00226C47">
      <w:pPr>
        <w:rPr>
          <w:rFonts w:ascii="Arial" w:hAnsi="Arial" w:cs="Arial"/>
          <w:b/>
          <w:bCs/>
          <w:u w:val="single"/>
        </w:rPr>
      </w:pPr>
    </w:p>
    <w:p w14:paraId="06550747" w14:textId="1F83F299" w:rsidR="00226C47" w:rsidRDefault="00226C47" w:rsidP="00226C47">
      <w:pPr>
        <w:rPr>
          <w:rFonts w:ascii="Arial" w:hAnsi="Arial" w:cs="Arial"/>
        </w:rPr>
      </w:pPr>
      <w:r>
        <w:rPr>
          <w:rFonts w:ascii="Arial" w:hAnsi="Arial" w:cs="Arial"/>
          <w:b/>
          <w:bCs/>
          <w:u w:val="single"/>
        </w:rPr>
        <w:t xml:space="preserve">Proposal </w:t>
      </w:r>
    </w:p>
    <w:p w14:paraId="6BA31D4F" w14:textId="40BA63B6" w:rsidR="00226C47" w:rsidRPr="00226C47" w:rsidRDefault="00226C47" w:rsidP="00226C47">
      <w:pPr>
        <w:rPr>
          <w:rFonts w:ascii="Arial" w:hAnsi="Arial" w:cs="Arial"/>
          <w:lang w:val="en-US"/>
        </w:rPr>
      </w:pPr>
      <w:bookmarkStart w:id="0" w:name="cite-28d6afd4-021d-4f9c-9db3-743318880fb"/>
      <w:bookmarkStart w:id="1" w:name="cite-91ed23d6-fca5-42f1-8c0e-9b06d60bc96"/>
      <w:r w:rsidRPr="00226C47">
        <w:rPr>
          <w:rFonts w:ascii="Arial" w:hAnsi="Arial" w:cs="Arial"/>
          <w:lang w:val="en-US"/>
        </w:rPr>
        <w:t xml:space="preserve">On 24 July 2025 the Carriers filed an intervention responding to the Independent Telecommunications Providers Association (“ITPA”) Part 1 Application, by which the ITPA requested that the Commission defer implementation of TBP for Small-Number-Pool Telecommunications Service Providers (“SNP-TSPs”) until October 2026. </w:t>
      </w:r>
      <w:bookmarkEnd w:id="0"/>
      <w:r w:rsidRPr="00226C47">
        <w:rPr>
          <w:rFonts w:ascii="Arial" w:hAnsi="Arial" w:cs="Arial"/>
          <w:lang w:val="en-US"/>
        </w:rPr>
        <w:t xml:space="preserve">Recognizing the operational concerns raised by the ITPA, the Carriers proposed an alternative, exchange-based rollout schedule that more closely aligns with the phased approach successfully employed in the United States and avoids the risks inherent in a nation-wide, “flash-cut” deployment. </w:t>
      </w:r>
      <w:bookmarkEnd w:id="1"/>
      <w:r w:rsidR="00E74788">
        <w:rPr>
          <w:rFonts w:ascii="Arial" w:hAnsi="Arial" w:cs="Arial"/>
          <w:lang w:val="en-US"/>
        </w:rPr>
        <w:t xml:space="preserve"> As discussed in the Carriers’ intervention this approach includes a controlled technical trial of TBP in a single exchange to serve as an initial step in the rollout</w:t>
      </w:r>
      <w:r w:rsidR="00776AF0">
        <w:rPr>
          <w:rFonts w:ascii="Arial" w:hAnsi="Arial" w:cs="Arial"/>
          <w:lang w:val="en-US"/>
        </w:rPr>
        <w:t>.</w:t>
      </w:r>
      <w:r w:rsidR="00E74788">
        <w:rPr>
          <w:rFonts w:ascii="Arial" w:hAnsi="Arial" w:cs="Arial"/>
          <w:lang w:val="en-US"/>
        </w:rPr>
        <w:t xml:space="preserve"> </w:t>
      </w:r>
    </w:p>
    <w:p w14:paraId="6BA84C7E" w14:textId="1829CA7D" w:rsidR="00226C47" w:rsidRPr="00226C47" w:rsidRDefault="00E74788" w:rsidP="00437F99">
      <w:pPr>
        <w:rPr>
          <w:rFonts w:ascii="Arial" w:hAnsi="Arial" w:cs="Arial"/>
          <w:lang w:val="en-US"/>
        </w:rPr>
      </w:pPr>
      <w:bookmarkStart w:id="2" w:name="cite-b754854c-448c-4f92-882e-49dd957aa0d"/>
      <w:r>
        <w:rPr>
          <w:rFonts w:ascii="Arial" w:hAnsi="Arial" w:cs="Arial"/>
          <w:lang w:val="en-US"/>
        </w:rPr>
        <w:lastRenderedPageBreak/>
        <w:t>To implement this approach</w:t>
      </w:r>
      <w:r w:rsidR="00226C47" w:rsidRPr="00226C47">
        <w:rPr>
          <w:rFonts w:ascii="Arial" w:hAnsi="Arial" w:cs="Arial"/>
          <w:lang w:val="en-US"/>
        </w:rPr>
        <w:t xml:space="preserve">, </w:t>
      </w:r>
      <w:r>
        <w:rPr>
          <w:rFonts w:ascii="Arial" w:hAnsi="Arial" w:cs="Arial"/>
          <w:lang w:val="en-US"/>
        </w:rPr>
        <w:t xml:space="preserve">the </w:t>
      </w:r>
      <w:r w:rsidR="00226C47" w:rsidRPr="00226C47">
        <w:rPr>
          <w:rFonts w:ascii="Arial" w:hAnsi="Arial" w:cs="Arial"/>
          <w:lang w:val="en-US"/>
        </w:rPr>
        <w:t xml:space="preserve">Carriers recommend that the CSCN designate the </w:t>
      </w:r>
      <w:r w:rsidR="00226C47" w:rsidRPr="00226C47">
        <w:rPr>
          <w:rFonts w:ascii="Arial" w:hAnsi="Arial" w:cs="Arial"/>
          <w:b/>
          <w:lang w:val="en-US"/>
        </w:rPr>
        <w:t>Markham exchange</w:t>
      </w:r>
      <w:r w:rsidR="00226C47" w:rsidRPr="00226C47">
        <w:rPr>
          <w:rFonts w:ascii="Arial" w:hAnsi="Arial" w:cs="Arial"/>
          <w:lang w:val="en-US"/>
        </w:rPr>
        <w:t xml:space="preserve"> (NPA 905/289/365/742) as the locus of an initial, limited technical trial of TBP. </w:t>
      </w:r>
      <w:bookmarkEnd w:id="2"/>
      <w:r w:rsidR="00226C47" w:rsidRPr="00226C47">
        <w:rPr>
          <w:rFonts w:ascii="Arial" w:hAnsi="Arial" w:cs="Arial"/>
          <w:lang w:val="en-US"/>
        </w:rPr>
        <w:t xml:space="preserve">The Markham exchange comprises </w:t>
      </w:r>
      <w:r w:rsidR="00171DA5">
        <w:rPr>
          <w:rFonts w:ascii="Arial" w:hAnsi="Arial" w:cs="Arial"/>
          <w:b/>
          <w:lang w:val="en-US"/>
        </w:rPr>
        <w:t>1</w:t>
      </w:r>
      <w:r w:rsidR="001A2C58">
        <w:rPr>
          <w:rFonts w:ascii="Arial" w:hAnsi="Arial" w:cs="Arial"/>
          <w:b/>
          <w:lang w:val="en-US"/>
        </w:rPr>
        <w:t>6</w:t>
      </w:r>
      <w:r w:rsidR="00226C47" w:rsidRPr="00226C47">
        <w:rPr>
          <w:rFonts w:ascii="Arial" w:hAnsi="Arial" w:cs="Arial"/>
          <w:b/>
          <w:lang w:val="en-US"/>
        </w:rPr>
        <w:t xml:space="preserve"> </w:t>
      </w:r>
      <w:r w:rsidR="00226C47" w:rsidRPr="00437F99">
        <w:rPr>
          <w:rFonts w:ascii="Arial" w:hAnsi="Arial" w:cs="Arial"/>
          <w:bCs/>
          <w:lang w:val="en-US"/>
        </w:rPr>
        <w:t>actively operating TSPs</w:t>
      </w:r>
      <w:r w:rsidR="00226C47" w:rsidRPr="00226C47">
        <w:rPr>
          <w:rFonts w:ascii="Arial" w:hAnsi="Arial" w:cs="Arial"/>
          <w:lang w:val="en-US"/>
        </w:rPr>
        <w:t xml:space="preserve">, </w:t>
      </w:r>
      <w:r w:rsidR="00226C47" w:rsidRPr="00161503">
        <w:rPr>
          <w:rFonts w:ascii="Arial" w:hAnsi="Arial" w:cs="Arial"/>
          <w:lang w:val="en-US"/>
        </w:rPr>
        <w:t>none of which are members of the ITPA</w:t>
      </w:r>
      <w:r w:rsidR="00226C47" w:rsidRPr="00226C47">
        <w:rPr>
          <w:rFonts w:ascii="Arial" w:hAnsi="Arial" w:cs="Arial"/>
          <w:lang w:val="en-US"/>
        </w:rPr>
        <w:t>, thereby eliminating the principal concern articulated in the ITPA Application while still providing a robust and operationally complex test bed.</w:t>
      </w:r>
    </w:p>
    <w:p w14:paraId="60A5CB88" w14:textId="77777777" w:rsidR="00226C47" w:rsidRPr="00226C47" w:rsidRDefault="00226C47" w:rsidP="00226C47">
      <w:pPr>
        <w:rPr>
          <w:rFonts w:ascii="Arial" w:hAnsi="Arial" w:cs="Arial"/>
          <w:lang w:val="en-US"/>
        </w:rPr>
      </w:pPr>
    </w:p>
    <w:p w14:paraId="5514C075" w14:textId="5BE50173" w:rsidR="004701D4" w:rsidRPr="004701D4" w:rsidRDefault="00226C47" w:rsidP="00226C47">
      <w:pPr>
        <w:rPr>
          <w:rFonts w:ascii="Arial" w:hAnsi="Arial" w:cs="Arial"/>
          <w:b/>
          <w:bCs/>
          <w:u w:val="single"/>
          <w:lang w:val="en-US"/>
        </w:rPr>
      </w:pPr>
      <w:r w:rsidRPr="00226C47">
        <w:rPr>
          <w:rFonts w:ascii="Arial" w:hAnsi="Arial" w:cs="Arial"/>
          <w:b/>
          <w:bCs/>
          <w:lang w:val="en-US"/>
        </w:rPr>
        <w:t xml:space="preserve"> </w:t>
      </w:r>
      <w:r w:rsidR="004701D4" w:rsidRPr="004701D4">
        <w:rPr>
          <w:rFonts w:ascii="Arial" w:hAnsi="Arial" w:cs="Arial"/>
          <w:b/>
          <w:bCs/>
        </w:rPr>
        <w:t> </w:t>
      </w:r>
      <w:r w:rsidR="004701D4" w:rsidRPr="004701D4">
        <w:rPr>
          <w:rFonts w:ascii="Arial" w:hAnsi="Arial" w:cs="Arial"/>
          <w:b/>
          <w:bCs/>
          <w:u w:val="single"/>
        </w:rPr>
        <w:t>Key Advantages of Selecting the Markham Exchange for the Initial TBP Trial</w:t>
      </w:r>
    </w:p>
    <w:p w14:paraId="59DC578F" w14:textId="77777777" w:rsidR="004701D4" w:rsidRPr="00226C47" w:rsidRDefault="004701D4" w:rsidP="00226C47">
      <w:pPr>
        <w:rPr>
          <w:rFonts w:ascii="Arial" w:hAnsi="Arial" w:cs="Arial"/>
          <w:b/>
          <w:bCs/>
          <w:lang w:val="en-US"/>
        </w:rPr>
      </w:pPr>
    </w:p>
    <w:p w14:paraId="6D7C76AB" w14:textId="517263D0" w:rsidR="00A41FFA" w:rsidRDefault="00A41FFA" w:rsidP="009B4C6F">
      <w:pPr>
        <w:pStyle w:val="ListParagraph"/>
        <w:numPr>
          <w:ilvl w:val="0"/>
          <w:numId w:val="3"/>
        </w:numPr>
        <w:rPr>
          <w:rFonts w:ascii="Arial" w:hAnsi="Arial" w:cs="Arial"/>
          <w:bCs/>
          <w:sz w:val="22"/>
          <w:szCs w:val="22"/>
        </w:rPr>
      </w:pPr>
      <w:r w:rsidRPr="00A41FFA">
        <w:rPr>
          <w:rFonts w:ascii="Arial" w:hAnsi="Arial" w:cs="Arial"/>
          <w:b/>
          <w:sz w:val="22"/>
          <w:szCs w:val="22"/>
        </w:rPr>
        <w:t>High-Demand Environment</w:t>
      </w:r>
      <w:r w:rsidRPr="00A41FFA">
        <w:rPr>
          <w:rFonts w:ascii="Arial" w:hAnsi="Arial" w:cs="Arial"/>
          <w:bCs/>
          <w:sz w:val="22"/>
          <w:szCs w:val="22"/>
        </w:rPr>
        <w:t xml:space="preserve"> – Markham consistently exhibits among the highest central-office (“CO”) code exhaust rates in the Greater Toronto Area.  Early activation of TBP in this exchange will materially slow the depletion of geographic numbering resources and provide valuable data to inform implementation in other high-growth areas. </w:t>
      </w:r>
    </w:p>
    <w:p w14:paraId="66A609A8" w14:textId="77777777" w:rsidR="00A41FFA" w:rsidRPr="00A41FFA" w:rsidRDefault="00A41FFA" w:rsidP="00A41FFA">
      <w:pPr>
        <w:pStyle w:val="ListParagraph"/>
        <w:rPr>
          <w:rFonts w:ascii="Arial" w:hAnsi="Arial" w:cs="Arial"/>
          <w:bCs/>
          <w:sz w:val="22"/>
          <w:szCs w:val="22"/>
        </w:rPr>
      </w:pPr>
    </w:p>
    <w:p w14:paraId="0237AC6D" w14:textId="34A5C8ED" w:rsidR="00A41FFA" w:rsidRDefault="00A41FFA" w:rsidP="00E72880">
      <w:pPr>
        <w:pStyle w:val="ListParagraph"/>
        <w:numPr>
          <w:ilvl w:val="0"/>
          <w:numId w:val="3"/>
        </w:numPr>
        <w:jc w:val="both"/>
        <w:rPr>
          <w:rFonts w:ascii="Arial" w:hAnsi="Arial" w:cs="Arial"/>
          <w:bCs/>
          <w:sz w:val="22"/>
          <w:szCs w:val="22"/>
        </w:rPr>
      </w:pPr>
      <w:r w:rsidRPr="00A70E05">
        <w:rPr>
          <w:rFonts w:ascii="Arial" w:hAnsi="Arial" w:cs="Arial"/>
          <w:b/>
          <w:sz w:val="22"/>
          <w:szCs w:val="22"/>
        </w:rPr>
        <w:t xml:space="preserve">Operational Diversity Without </w:t>
      </w:r>
      <w:r w:rsidR="00F35348" w:rsidRPr="00A70E05">
        <w:rPr>
          <w:rFonts w:ascii="Arial" w:hAnsi="Arial" w:cs="Arial"/>
          <w:b/>
          <w:sz w:val="22"/>
          <w:szCs w:val="22"/>
        </w:rPr>
        <w:t>ITPA-member</w:t>
      </w:r>
      <w:r w:rsidRPr="00A70E05">
        <w:rPr>
          <w:rFonts w:ascii="Arial" w:hAnsi="Arial" w:cs="Arial"/>
          <w:b/>
          <w:sz w:val="22"/>
          <w:szCs w:val="22"/>
        </w:rPr>
        <w:t xml:space="preserve"> Participation</w:t>
      </w:r>
      <w:r w:rsidRPr="00A70E05">
        <w:rPr>
          <w:rFonts w:ascii="Arial" w:hAnsi="Arial" w:cs="Arial"/>
          <w:bCs/>
          <w:sz w:val="22"/>
          <w:szCs w:val="22"/>
        </w:rPr>
        <w:t xml:space="preserve"> – The Markham exchange is served by a broad mix of carriers, including incumbent local exchange carriers (“ILECs”), competitive local exchange carriers (“CLECs”), mobile wireless carriers, cable-based carriers, and VoIP providers. </w:t>
      </w:r>
      <w:r w:rsidR="00171DA5" w:rsidRPr="00A70E05">
        <w:rPr>
          <w:rFonts w:ascii="Arial" w:hAnsi="Arial" w:cs="Arial"/>
          <w:bCs/>
          <w:sz w:val="22"/>
          <w:szCs w:val="22"/>
        </w:rPr>
        <w:t>This includes: Beanfield</w:t>
      </w:r>
      <w:r w:rsidR="00171DA5" w:rsidRPr="00A70E05">
        <w:rPr>
          <w:rFonts w:ascii="Arial" w:hAnsi="Arial" w:cs="Arial"/>
          <w:bCs/>
          <w:sz w:val="22"/>
          <w:szCs w:val="22"/>
          <w:lang w:val="en-CA"/>
        </w:rPr>
        <w:t xml:space="preserve"> Technologies, Bell Canada, Comwave Networks Inc.  Distributel Communications Limited, Exatel inc., Fibernetics Corporation,</w:t>
      </w:r>
      <w:r w:rsidR="001A2C58" w:rsidRPr="001A2C58">
        <w:rPr>
          <w:rFonts w:asciiTheme="minorHAnsi" w:eastAsiaTheme="minorHAnsi" w:hAnsiTheme="minorHAnsi" w:cstheme="minorBidi"/>
          <w:sz w:val="22"/>
          <w:szCs w:val="22"/>
          <w:lang w:val="en-CA"/>
        </w:rPr>
        <w:t xml:space="preserve"> </w:t>
      </w:r>
      <w:r w:rsidR="001A2C58" w:rsidRPr="001A2C58">
        <w:rPr>
          <w:rFonts w:ascii="Arial" w:hAnsi="Arial" w:cs="Arial"/>
          <w:bCs/>
          <w:sz w:val="22"/>
          <w:szCs w:val="22"/>
          <w:lang w:val="en-CA"/>
        </w:rPr>
        <w:t>FGL Tel</w:t>
      </w:r>
      <w:r w:rsidR="001A2C58">
        <w:rPr>
          <w:rFonts w:ascii="Arial" w:hAnsi="Arial" w:cs="Arial"/>
          <w:bCs/>
          <w:sz w:val="22"/>
          <w:szCs w:val="22"/>
          <w:lang w:val="en-CA"/>
        </w:rPr>
        <w:t>ecom,</w:t>
      </w:r>
      <w:r w:rsidR="00171DA5" w:rsidRPr="00A70E05">
        <w:rPr>
          <w:rFonts w:ascii="Arial" w:hAnsi="Arial" w:cs="Arial"/>
          <w:bCs/>
          <w:sz w:val="22"/>
          <w:szCs w:val="22"/>
          <w:lang w:val="en-CA"/>
        </w:rPr>
        <w:t xml:space="preserve"> Innsysvoice corp., Iristel Inc., ISP Telecom</w:t>
      </w:r>
      <w:r w:rsidR="001A2C58">
        <w:rPr>
          <w:rFonts w:ascii="Arial" w:hAnsi="Arial" w:cs="Arial"/>
          <w:bCs/>
          <w:sz w:val="22"/>
          <w:szCs w:val="22"/>
          <w:lang w:val="en-CA"/>
        </w:rPr>
        <w:t xml:space="preserve"> </w:t>
      </w:r>
      <w:r w:rsidR="00171DA5" w:rsidRPr="00A70E05">
        <w:rPr>
          <w:rFonts w:ascii="Arial" w:hAnsi="Arial" w:cs="Arial"/>
          <w:bCs/>
          <w:sz w:val="22"/>
          <w:szCs w:val="22"/>
          <w:lang w:val="en-CA"/>
        </w:rPr>
        <w:t>Inc., Ixica Communications</w:t>
      </w:r>
      <w:r w:rsidR="001A2C58">
        <w:rPr>
          <w:rFonts w:ascii="Arial" w:hAnsi="Arial" w:cs="Arial"/>
          <w:bCs/>
          <w:sz w:val="22"/>
          <w:szCs w:val="22"/>
          <w:lang w:val="en-CA"/>
        </w:rPr>
        <w:t xml:space="preserve"> I</w:t>
      </w:r>
      <w:r w:rsidR="00171DA5" w:rsidRPr="00A70E05">
        <w:rPr>
          <w:rFonts w:ascii="Arial" w:hAnsi="Arial" w:cs="Arial"/>
          <w:bCs/>
          <w:sz w:val="22"/>
          <w:szCs w:val="22"/>
          <w:lang w:val="en-CA"/>
        </w:rPr>
        <w:t xml:space="preserve">nc., Primus Telecommunications Canada </w:t>
      </w:r>
      <w:r w:rsidR="001A2C58">
        <w:rPr>
          <w:rFonts w:ascii="Arial" w:hAnsi="Arial" w:cs="Arial"/>
          <w:bCs/>
          <w:sz w:val="22"/>
          <w:szCs w:val="22"/>
          <w:lang w:val="en-CA"/>
        </w:rPr>
        <w:t>I</w:t>
      </w:r>
      <w:r w:rsidR="00171DA5" w:rsidRPr="00A70E05">
        <w:rPr>
          <w:rFonts w:ascii="Arial" w:hAnsi="Arial" w:cs="Arial"/>
          <w:bCs/>
          <w:sz w:val="22"/>
          <w:szCs w:val="22"/>
          <w:lang w:val="en-CA"/>
        </w:rPr>
        <w:t xml:space="preserve">nc., Rogers Communications Canada Inc., Teksavvy Solutions Inc. Telus Communications Inc. and Zayo.  </w:t>
      </w:r>
      <w:r w:rsidRPr="00A70E05">
        <w:rPr>
          <w:rFonts w:ascii="Arial" w:hAnsi="Arial" w:cs="Arial"/>
          <w:bCs/>
          <w:sz w:val="22"/>
          <w:szCs w:val="22"/>
        </w:rPr>
        <w:t xml:space="preserve">This diversity ensures that the full range of provisioning, routing, and porting complexities will be thoroughly tested, while the absence of </w:t>
      </w:r>
      <w:r w:rsidR="00604BE5" w:rsidRPr="00A70E05">
        <w:rPr>
          <w:rFonts w:ascii="Arial" w:hAnsi="Arial" w:cs="Arial"/>
          <w:bCs/>
          <w:sz w:val="22"/>
          <w:szCs w:val="22"/>
        </w:rPr>
        <w:t>ITPA members</w:t>
      </w:r>
      <w:r w:rsidRPr="00A70E05">
        <w:rPr>
          <w:rFonts w:ascii="Arial" w:hAnsi="Arial" w:cs="Arial"/>
          <w:bCs/>
          <w:sz w:val="22"/>
          <w:szCs w:val="22"/>
        </w:rPr>
        <w:t xml:space="preserve"> avoids the readiness issues identified in the ITPA Application.</w:t>
      </w:r>
    </w:p>
    <w:p w14:paraId="3AFD6A9E" w14:textId="77777777" w:rsidR="008839C0" w:rsidRPr="00A70E05" w:rsidRDefault="008839C0" w:rsidP="008839C0">
      <w:pPr>
        <w:pStyle w:val="ListParagraph"/>
        <w:rPr>
          <w:rFonts w:ascii="Arial" w:hAnsi="Arial" w:cs="Arial"/>
          <w:bCs/>
          <w:sz w:val="22"/>
          <w:szCs w:val="22"/>
        </w:rPr>
      </w:pPr>
    </w:p>
    <w:p w14:paraId="14FAA775" w14:textId="4684ACFB" w:rsidR="00A41FFA" w:rsidRDefault="00A41FFA" w:rsidP="00E72880">
      <w:pPr>
        <w:pStyle w:val="ListParagraph"/>
        <w:numPr>
          <w:ilvl w:val="0"/>
          <w:numId w:val="3"/>
        </w:numPr>
        <w:jc w:val="both"/>
        <w:rPr>
          <w:rFonts w:ascii="Arial" w:hAnsi="Arial" w:cs="Arial"/>
          <w:bCs/>
          <w:sz w:val="22"/>
          <w:szCs w:val="22"/>
        </w:rPr>
      </w:pPr>
      <w:r w:rsidRPr="00A41FFA">
        <w:rPr>
          <w:rFonts w:ascii="Arial" w:hAnsi="Arial" w:cs="Arial"/>
          <w:b/>
          <w:sz w:val="22"/>
          <w:szCs w:val="22"/>
        </w:rPr>
        <w:t>Technical Risk Mitigation</w:t>
      </w:r>
      <w:r w:rsidRPr="00A41FFA">
        <w:rPr>
          <w:rFonts w:ascii="Arial" w:hAnsi="Arial" w:cs="Arial"/>
          <w:bCs/>
          <w:sz w:val="22"/>
          <w:szCs w:val="22"/>
        </w:rPr>
        <w:t xml:space="preserve"> – Conducting the trial in a single, operationally complex exchange allows the industry to identify and address technical challenges in a controlled environment.  Lessons learned can then be </w:t>
      </w:r>
      <w:r w:rsidR="00A70E05">
        <w:rPr>
          <w:rFonts w:ascii="Arial" w:hAnsi="Arial" w:cs="Arial"/>
          <w:bCs/>
          <w:sz w:val="22"/>
          <w:szCs w:val="22"/>
        </w:rPr>
        <w:t xml:space="preserve">documented and </w:t>
      </w:r>
      <w:r w:rsidRPr="00A41FFA">
        <w:rPr>
          <w:rFonts w:ascii="Arial" w:hAnsi="Arial" w:cs="Arial"/>
          <w:bCs/>
          <w:sz w:val="22"/>
          <w:szCs w:val="22"/>
        </w:rPr>
        <w:t xml:space="preserve">applied to subsequent exchanges, substantially reducing risk for broader implementation. </w:t>
      </w:r>
    </w:p>
    <w:p w14:paraId="344A45B6" w14:textId="77777777" w:rsidR="00A41FFA" w:rsidRPr="00A41FFA" w:rsidRDefault="00A41FFA" w:rsidP="00E72880">
      <w:pPr>
        <w:pStyle w:val="ListParagraph"/>
        <w:jc w:val="both"/>
        <w:rPr>
          <w:rFonts w:ascii="Arial" w:hAnsi="Arial" w:cs="Arial"/>
          <w:bCs/>
          <w:sz w:val="22"/>
          <w:szCs w:val="22"/>
        </w:rPr>
      </w:pPr>
    </w:p>
    <w:p w14:paraId="133883A4" w14:textId="77777777" w:rsidR="00A41FFA" w:rsidRPr="009A0155" w:rsidRDefault="00A41FFA" w:rsidP="00E72880">
      <w:pPr>
        <w:pStyle w:val="ListParagraph"/>
        <w:numPr>
          <w:ilvl w:val="0"/>
          <w:numId w:val="3"/>
        </w:numPr>
        <w:jc w:val="both"/>
        <w:rPr>
          <w:rFonts w:ascii="Arial" w:hAnsi="Arial" w:cs="Arial"/>
          <w:bCs/>
          <w:sz w:val="22"/>
          <w:szCs w:val="22"/>
        </w:rPr>
      </w:pPr>
      <w:r w:rsidRPr="00A41FFA">
        <w:rPr>
          <w:rFonts w:ascii="Arial" w:hAnsi="Arial" w:cs="Arial"/>
          <w:b/>
          <w:sz w:val="22"/>
          <w:szCs w:val="22"/>
        </w:rPr>
        <w:t>Regulatory Certainty</w:t>
      </w:r>
      <w:r w:rsidRPr="00A41FFA">
        <w:rPr>
          <w:rFonts w:ascii="Arial" w:hAnsi="Arial" w:cs="Arial"/>
          <w:bCs/>
          <w:sz w:val="22"/>
          <w:szCs w:val="22"/>
        </w:rPr>
        <w:t xml:space="preserve"> – A phased, exchange-based rollout—beginning with a controlled trial in Markham—achieves the ITPA’s objective of avoiding a disruptive, industry-wide “flash cut” </w:t>
      </w:r>
      <w:r w:rsidRPr="009A0155">
        <w:rPr>
          <w:rFonts w:ascii="Arial" w:hAnsi="Arial" w:cs="Arial"/>
          <w:bCs/>
          <w:sz w:val="22"/>
          <w:szCs w:val="22"/>
        </w:rPr>
        <w:t xml:space="preserve">while maintaining momentum toward the Commission’s overall TBP policy objectives. </w:t>
      </w:r>
    </w:p>
    <w:p w14:paraId="2626ACCD" w14:textId="77777777" w:rsidR="00226C47" w:rsidRPr="00A41FFA" w:rsidRDefault="00226C47" w:rsidP="00226C47">
      <w:pPr>
        <w:rPr>
          <w:rFonts w:ascii="Arial" w:hAnsi="Arial" w:cs="Arial"/>
          <w:bCs/>
          <w:lang w:val="en-US"/>
        </w:rPr>
      </w:pPr>
    </w:p>
    <w:p w14:paraId="2BB95317" w14:textId="77777777" w:rsidR="00563781" w:rsidRDefault="00563781" w:rsidP="004701D4">
      <w:pPr>
        <w:rPr>
          <w:rFonts w:ascii="Arial" w:hAnsi="Arial" w:cs="Arial"/>
          <w:b/>
          <w:bCs/>
          <w:lang w:val="en-US"/>
        </w:rPr>
      </w:pPr>
    </w:p>
    <w:p w14:paraId="6E888CFA" w14:textId="77777777" w:rsidR="00563781" w:rsidRDefault="00563781" w:rsidP="004701D4">
      <w:pPr>
        <w:rPr>
          <w:rFonts w:ascii="Arial" w:hAnsi="Arial" w:cs="Arial"/>
          <w:b/>
          <w:bCs/>
          <w:lang w:val="en-US"/>
        </w:rPr>
      </w:pPr>
    </w:p>
    <w:p w14:paraId="0448F9D5" w14:textId="77777777" w:rsidR="00563781" w:rsidRDefault="00563781" w:rsidP="004701D4">
      <w:pPr>
        <w:rPr>
          <w:rFonts w:ascii="Arial" w:hAnsi="Arial" w:cs="Arial"/>
          <w:b/>
          <w:bCs/>
          <w:lang w:val="en-US"/>
        </w:rPr>
      </w:pPr>
    </w:p>
    <w:p w14:paraId="1B2BCA6F" w14:textId="77777777" w:rsidR="00563781" w:rsidRDefault="00563781" w:rsidP="004701D4">
      <w:pPr>
        <w:rPr>
          <w:rFonts w:ascii="Arial" w:hAnsi="Arial" w:cs="Arial"/>
          <w:b/>
          <w:bCs/>
          <w:lang w:val="en-US"/>
        </w:rPr>
      </w:pPr>
    </w:p>
    <w:p w14:paraId="33339443" w14:textId="77777777" w:rsidR="00563781" w:rsidRDefault="00563781" w:rsidP="004701D4">
      <w:pPr>
        <w:rPr>
          <w:rFonts w:ascii="Arial" w:hAnsi="Arial" w:cs="Arial"/>
          <w:b/>
          <w:bCs/>
          <w:lang w:val="en-US"/>
        </w:rPr>
      </w:pPr>
    </w:p>
    <w:p w14:paraId="74850767" w14:textId="77777777" w:rsidR="00900967" w:rsidRDefault="00900967" w:rsidP="004701D4">
      <w:pPr>
        <w:rPr>
          <w:rFonts w:ascii="Arial" w:hAnsi="Arial" w:cs="Arial"/>
          <w:b/>
          <w:bCs/>
          <w:lang w:val="en-US"/>
        </w:rPr>
      </w:pPr>
    </w:p>
    <w:p w14:paraId="1828FC2B" w14:textId="77777777" w:rsidR="00900967" w:rsidRDefault="00900967" w:rsidP="004701D4">
      <w:pPr>
        <w:rPr>
          <w:rFonts w:ascii="Arial" w:hAnsi="Arial" w:cs="Arial"/>
          <w:b/>
          <w:bCs/>
          <w:lang w:val="en-US"/>
        </w:rPr>
      </w:pPr>
    </w:p>
    <w:p w14:paraId="36CB5A1F" w14:textId="2E79F7ED" w:rsidR="004701D4" w:rsidRPr="004701D4" w:rsidRDefault="004701D4" w:rsidP="004701D4">
      <w:pPr>
        <w:rPr>
          <w:rFonts w:ascii="Arial" w:hAnsi="Arial" w:cs="Arial"/>
          <w:b/>
          <w:bCs/>
          <w:lang w:val="en-US"/>
        </w:rPr>
      </w:pPr>
      <w:r w:rsidRPr="004701D4">
        <w:rPr>
          <w:rFonts w:ascii="Arial" w:hAnsi="Arial" w:cs="Arial"/>
          <w:b/>
          <w:bCs/>
          <w:lang w:val="en-US"/>
        </w:rPr>
        <w:lastRenderedPageBreak/>
        <w:t xml:space="preserve"> Proposed Trial Parameters</w:t>
      </w:r>
    </w:p>
    <w:tbl>
      <w:tblPr>
        <w:tblW w:w="0" w:type="auto"/>
        <w:tblLook w:val="04A0" w:firstRow="1" w:lastRow="0" w:firstColumn="1" w:lastColumn="0" w:noHBand="0" w:noVBand="1"/>
      </w:tblPr>
      <w:tblGrid>
        <w:gridCol w:w="4670"/>
        <w:gridCol w:w="4670"/>
      </w:tblGrid>
      <w:tr w:rsidR="004701D4" w:rsidRPr="004701D4" w14:paraId="588507FC" w14:textId="77777777" w:rsidTr="005E6BD9">
        <w:tc>
          <w:tcPr>
            <w:tcW w:w="4680" w:type="dxa"/>
            <w:tcBorders>
              <w:top w:val="single" w:sz="8" w:space="0" w:color="000000"/>
              <w:left w:val="single" w:sz="8" w:space="0" w:color="000000"/>
              <w:bottom w:val="single" w:sz="8" w:space="0" w:color="000000"/>
              <w:right w:val="single" w:sz="8" w:space="0" w:color="000000"/>
            </w:tcBorders>
            <w:shd w:val="clear" w:color="auto" w:fill="D3D3D3"/>
          </w:tcPr>
          <w:p w14:paraId="324D320A" w14:textId="77777777" w:rsidR="004701D4" w:rsidRPr="004701D4" w:rsidRDefault="004701D4" w:rsidP="004701D4">
            <w:pPr>
              <w:rPr>
                <w:rFonts w:ascii="Arial" w:hAnsi="Arial" w:cs="Arial"/>
                <w:lang w:val="en-US"/>
              </w:rPr>
            </w:pPr>
            <w:r w:rsidRPr="004701D4">
              <w:rPr>
                <w:rFonts w:ascii="Arial" w:hAnsi="Arial" w:cs="Arial"/>
                <w:b/>
                <w:lang w:val="en-US"/>
              </w:rPr>
              <w:t>Element</w:t>
            </w:r>
          </w:p>
        </w:tc>
        <w:tc>
          <w:tcPr>
            <w:tcW w:w="4680" w:type="dxa"/>
            <w:tcBorders>
              <w:top w:val="single" w:sz="8" w:space="0" w:color="000000"/>
              <w:left w:val="single" w:sz="8" w:space="0" w:color="000000"/>
              <w:bottom w:val="single" w:sz="8" w:space="0" w:color="000000"/>
              <w:right w:val="single" w:sz="8" w:space="0" w:color="000000"/>
            </w:tcBorders>
            <w:shd w:val="clear" w:color="auto" w:fill="D3D3D3"/>
          </w:tcPr>
          <w:p w14:paraId="56857276" w14:textId="77777777" w:rsidR="004701D4" w:rsidRPr="004701D4" w:rsidRDefault="004701D4" w:rsidP="004701D4">
            <w:pPr>
              <w:rPr>
                <w:rFonts w:ascii="Arial" w:hAnsi="Arial" w:cs="Arial"/>
                <w:lang w:val="en-US"/>
              </w:rPr>
            </w:pPr>
            <w:r w:rsidRPr="004701D4">
              <w:rPr>
                <w:rFonts w:ascii="Arial" w:hAnsi="Arial" w:cs="Arial"/>
                <w:b/>
                <w:lang w:val="en-US"/>
              </w:rPr>
              <w:t>Proposal</w:t>
            </w:r>
          </w:p>
        </w:tc>
      </w:tr>
      <w:tr w:rsidR="004701D4" w:rsidRPr="004701D4" w14:paraId="1E3B5ABA" w14:textId="77777777" w:rsidTr="0092589F">
        <w:trPr>
          <w:trHeight w:val="797"/>
        </w:trPr>
        <w:tc>
          <w:tcPr>
            <w:tcW w:w="4680" w:type="dxa"/>
            <w:tcBorders>
              <w:top w:val="single" w:sz="8" w:space="0" w:color="000000"/>
              <w:left w:val="single" w:sz="8" w:space="0" w:color="000000"/>
              <w:bottom w:val="single" w:sz="8" w:space="0" w:color="000000"/>
              <w:right w:val="single" w:sz="8" w:space="0" w:color="000000"/>
            </w:tcBorders>
          </w:tcPr>
          <w:p w14:paraId="029036B4" w14:textId="77777777" w:rsidR="004701D4" w:rsidRPr="004701D4" w:rsidRDefault="004701D4" w:rsidP="004701D4">
            <w:pPr>
              <w:rPr>
                <w:rFonts w:ascii="Arial" w:hAnsi="Arial" w:cs="Arial"/>
                <w:lang w:val="en-US"/>
              </w:rPr>
            </w:pPr>
            <w:r w:rsidRPr="004701D4">
              <w:rPr>
                <w:rFonts w:ascii="Arial" w:hAnsi="Arial" w:cs="Arial"/>
                <w:b/>
                <w:lang w:val="en-US"/>
              </w:rPr>
              <w:t>Start Date</w:t>
            </w:r>
          </w:p>
        </w:tc>
        <w:tc>
          <w:tcPr>
            <w:tcW w:w="4680" w:type="dxa"/>
            <w:tcBorders>
              <w:top w:val="single" w:sz="8" w:space="0" w:color="000000"/>
              <w:left w:val="single" w:sz="8" w:space="0" w:color="000000"/>
              <w:bottom w:val="single" w:sz="8" w:space="0" w:color="000000"/>
              <w:right w:val="single" w:sz="8" w:space="0" w:color="000000"/>
            </w:tcBorders>
          </w:tcPr>
          <w:p w14:paraId="718F36EF" w14:textId="51EC2628" w:rsidR="004701D4" w:rsidRPr="004701D4" w:rsidRDefault="008A0C79" w:rsidP="004701D4">
            <w:pPr>
              <w:rPr>
                <w:rFonts w:ascii="Arial" w:hAnsi="Arial" w:cs="Arial"/>
                <w:lang w:val="en-US"/>
              </w:rPr>
            </w:pPr>
            <w:bookmarkStart w:id="3" w:name="cite-b124e8a6-0e2a-4fee-96ff-31c5d6db683"/>
            <w:bookmarkStart w:id="4" w:name="cite-bb895ea4-9e11-403a-a9b9-53c363a0d32"/>
            <w:r>
              <w:rPr>
                <w:rFonts w:ascii="Arial" w:hAnsi="Arial" w:cs="Arial"/>
                <w:lang w:val="en-US"/>
              </w:rPr>
              <w:t xml:space="preserve">No earlier than 6 October 2025 subject to carrier readiness and </w:t>
            </w:r>
            <w:r w:rsidR="004701D4" w:rsidRPr="004701D4">
              <w:rPr>
                <w:rFonts w:ascii="Arial" w:hAnsi="Arial" w:cs="Arial"/>
                <w:lang w:val="en-US"/>
              </w:rPr>
              <w:t xml:space="preserve">Commission approval issued by 23 September 2025. </w:t>
            </w:r>
            <w:bookmarkEnd w:id="3"/>
            <w:bookmarkEnd w:id="4"/>
          </w:p>
        </w:tc>
      </w:tr>
      <w:tr w:rsidR="004701D4" w:rsidRPr="004701D4" w14:paraId="61C75E1C" w14:textId="77777777" w:rsidTr="0092589F">
        <w:tc>
          <w:tcPr>
            <w:tcW w:w="4680" w:type="dxa"/>
            <w:tcBorders>
              <w:top w:val="single" w:sz="8" w:space="0" w:color="000000"/>
              <w:left w:val="single" w:sz="8" w:space="0" w:color="000000"/>
              <w:bottom w:val="single" w:sz="8" w:space="0" w:color="000000"/>
              <w:right w:val="single" w:sz="8" w:space="0" w:color="000000"/>
            </w:tcBorders>
          </w:tcPr>
          <w:p w14:paraId="66144B57" w14:textId="77777777" w:rsidR="004701D4" w:rsidRPr="004701D4" w:rsidRDefault="004701D4" w:rsidP="004701D4">
            <w:pPr>
              <w:rPr>
                <w:rFonts w:ascii="Arial" w:hAnsi="Arial" w:cs="Arial"/>
                <w:lang w:val="en-US"/>
              </w:rPr>
            </w:pPr>
            <w:r w:rsidRPr="004701D4">
              <w:rPr>
                <w:rFonts w:ascii="Arial" w:hAnsi="Arial" w:cs="Arial"/>
                <w:b/>
                <w:lang w:val="en-US"/>
              </w:rPr>
              <w:t>Duration</w:t>
            </w:r>
          </w:p>
        </w:tc>
        <w:tc>
          <w:tcPr>
            <w:tcW w:w="4680" w:type="dxa"/>
            <w:tcBorders>
              <w:top w:val="single" w:sz="8" w:space="0" w:color="000000"/>
              <w:left w:val="single" w:sz="8" w:space="0" w:color="000000"/>
              <w:bottom w:val="single" w:sz="8" w:space="0" w:color="000000"/>
              <w:right w:val="single" w:sz="8" w:space="0" w:color="000000"/>
            </w:tcBorders>
          </w:tcPr>
          <w:p w14:paraId="339B242B" w14:textId="05B1BB93" w:rsidR="004701D4" w:rsidRPr="004701D4" w:rsidRDefault="004701D4" w:rsidP="004701D4">
            <w:pPr>
              <w:rPr>
                <w:rFonts w:ascii="Arial" w:hAnsi="Arial" w:cs="Arial"/>
                <w:lang w:val="en-US"/>
              </w:rPr>
            </w:pPr>
            <w:bookmarkStart w:id="5" w:name="cite-1b8fb232-a61e-4e90-9360-a05263a4581"/>
            <w:r w:rsidRPr="004701D4">
              <w:rPr>
                <w:rFonts w:ascii="Arial" w:hAnsi="Arial" w:cs="Arial"/>
                <w:lang w:val="en-US"/>
              </w:rPr>
              <w:t xml:space="preserve">Minimum </w:t>
            </w:r>
            <w:r w:rsidRPr="0092589F">
              <w:rPr>
                <w:rFonts w:ascii="Arial" w:hAnsi="Arial" w:cs="Arial"/>
                <w:lang w:val="en-US"/>
              </w:rPr>
              <w:t>one-</w:t>
            </w:r>
            <w:r w:rsidRPr="004701D4">
              <w:rPr>
                <w:rFonts w:ascii="Arial" w:hAnsi="Arial" w:cs="Arial"/>
                <w:lang w:val="en-US"/>
              </w:rPr>
              <w:t>month observation period, allowing for at least one “donation” and “assignment” cycle per participating TSP</w:t>
            </w:r>
            <w:bookmarkEnd w:id="5"/>
          </w:p>
        </w:tc>
      </w:tr>
      <w:tr w:rsidR="004701D4" w:rsidRPr="004701D4" w14:paraId="7C8AA540"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387245DE" w14:textId="77777777" w:rsidR="004701D4" w:rsidRPr="004701D4" w:rsidRDefault="004701D4" w:rsidP="004701D4">
            <w:pPr>
              <w:rPr>
                <w:rFonts w:ascii="Arial" w:hAnsi="Arial" w:cs="Arial"/>
                <w:lang w:val="en-US"/>
              </w:rPr>
            </w:pPr>
            <w:r w:rsidRPr="004701D4">
              <w:rPr>
                <w:rFonts w:ascii="Arial" w:hAnsi="Arial" w:cs="Arial"/>
                <w:b/>
                <w:lang w:val="en-US"/>
              </w:rPr>
              <w:t>Participants</w:t>
            </w:r>
          </w:p>
        </w:tc>
        <w:tc>
          <w:tcPr>
            <w:tcW w:w="4680" w:type="dxa"/>
            <w:tcBorders>
              <w:top w:val="single" w:sz="8" w:space="0" w:color="000000"/>
              <w:left w:val="single" w:sz="8" w:space="0" w:color="000000"/>
              <w:bottom w:val="single" w:sz="8" w:space="0" w:color="000000"/>
              <w:right w:val="single" w:sz="8" w:space="0" w:color="000000"/>
            </w:tcBorders>
          </w:tcPr>
          <w:p w14:paraId="12EF2C7E" w14:textId="01528A88" w:rsidR="004701D4" w:rsidRPr="004701D4" w:rsidRDefault="004701D4" w:rsidP="004701D4">
            <w:pPr>
              <w:rPr>
                <w:rFonts w:ascii="Arial" w:hAnsi="Arial" w:cs="Arial"/>
                <w:lang w:val="en-US"/>
              </w:rPr>
            </w:pPr>
            <w:r w:rsidRPr="004701D4">
              <w:rPr>
                <w:rFonts w:ascii="Arial" w:hAnsi="Arial" w:cs="Arial"/>
                <w:lang w:val="en-US"/>
              </w:rPr>
              <w:t>All TSPs serving the Markham exchange</w:t>
            </w:r>
          </w:p>
        </w:tc>
      </w:tr>
      <w:tr w:rsidR="004701D4" w:rsidRPr="004701D4" w14:paraId="2EB697F0"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6DF29364" w14:textId="77777777" w:rsidR="004701D4" w:rsidRPr="004701D4" w:rsidRDefault="004701D4" w:rsidP="004701D4">
            <w:pPr>
              <w:rPr>
                <w:rFonts w:ascii="Arial" w:hAnsi="Arial" w:cs="Arial"/>
                <w:lang w:val="en-US"/>
              </w:rPr>
            </w:pPr>
            <w:r w:rsidRPr="004701D4">
              <w:rPr>
                <w:rFonts w:ascii="Arial" w:hAnsi="Arial" w:cs="Arial"/>
                <w:b/>
                <w:lang w:val="en-US"/>
              </w:rPr>
              <w:t>Scope of Pool</w:t>
            </w:r>
          </w:p>
        </w:tc>
        <w:tc>
          <w:tcPr>
            <w:tcW w:w="4680" w:type="dxa"/>
            <w:tcBorders>
              <w:top w:val="single" w:sz="8" w:space="0" w:color="000000"/>
              <w:left w:val="single" w:sz="8" w:space="0" w:color="000000"/>
              <w:bottom w:val="single" w:sz="8" w:space="0" w:color="000000"/>
              <w:right w:val="single" w:sz="8" w:space="0" w:color="000000"/>
            </w:tcBorders>
          </w:tcPr>
          <w:p w14:paraId="68555ABE" w14:textId="50FD996B" w:rsidR="004701D4" w:rsidRDefault="008F6C9D" w:rsidP="004701D4">
            <w:pPr>
              <w:rPr>
                <w:ins w:id="6" w:author="David Comrie" w:date="2025-09-19T12:12:00Z" w16du:dateUtc="2025-09-19T16:12:00Z"/>
                <w:rFonts w:ascii="Arial" w:hAnsi="Arial" w:cs="Arial"/>
                <w:lang w:val="en-US"/>
              </w:rPr>
            </w:pPr>
            <w:r>
              <w:rPr>
                <w:rFonts w:ascii="Arial" w:hAnsi="Arial" w:cs="Arial"/>
                <w:lang w:val="en-US"/>
              </w:rPr>
              <w:t xml:space="preserve">To be discussed by </w:t>
            </w:r>
            <w:ins w:id="7" w:author="David Comrie" w:date="2025-09-19T12:11:00Z" w16du:dateUtc="2025-09-19T16:11:00Z">
              <w:r w:rsidR="00432A53">
                <w:rPr>
                  <w:rFonts w:ascii="Arial" w:hAnsi="Arial" w:cs="Arial"/>
                  <w:lang w:val="en-US"/>
                </w:rPr>
                <w:t>carriers that operate within the Exchange</w:t>
              </w:r>
            </w:ins>
            <w:del w:id="8" w:author="David Comrie" w:date="2025-09-19T12:11:00Z" w16du:dateUtc="2025-09-19T16:11:00Z">
              <w:r w:rsidDel="00432A53">
                <w:rPr>
                  <w:rFonts w:ascii="Arial" w:hAnsi="Arial" w:cs="Arial"/>
                  <w:lang w:val="en-US"/>
                </w:rPr>
                <w:delText>trial participant</w:delText>
              </w:r>
              <w:r w:rsidR="001D413F" w:rsidDel="00432A53">
                <w:rPr>
                  <w:rFonts w:ascii="Arial" w:hAnsi="Arial" w:cs="Arial"/>
                  <w:lang w:val="en-US"/>
                </w:rPr>
                <w:delText>s</w:delText>
              </w:r>
            </w:del>
            <w:r w:rsidR="001D413F">
              <w:rPr>
                <w:rFonts w:ascii="Arial" w:hAnsi="Arial" w:cs="Arial"/>
                <w:lang w:val="en-US"/>
              </w:rPr>
              <w:t xml:space="preserve"> in coordination with the CNA. (e.g. </w:t>
            </w:r>
            <w:r w:rsidR="00E96C30">
              <w:rPr>
                <w:rFonts w:ascii="Arial" w:hAnsi="Arial" w:cs="Arial"/>
                <w:lang w:val="en-US"/>
              </w:rPr>
              <w:t>Use of new codes</w:t>
            </w:r>
            <w:ins w:id="9" w:author="David Comrie" w:date="2025-09-19T12:12:00Z" w16du:dateUtc="2025-09-19T16:12:00Z">
              <w:r w:rsidR="00D82F82">
                <w:rPr>
                  <w:rFonts w:ascii="Arial" w:hAnsi="Arial" w:cs="Arial"/>
                  <w:lang w:val="en-US"/>
                </w:rPr>
                <w:t>.)</w:t>
              </w:r>
            </w:ins>
            <w:del w:id="10" w:author="David Comrie" w:date="2025-09-19T12:12:00Z" w16du:dateUtc="2025-09-19T16:12:00Z">
              <w:r w:rsidR="00E96C30" w:rsidDel="00D82F82">
                <w:rPr>
                  <w:rFonts w:ascii="Arial" w:hAnsi="Arial" w:cs="Arial"/>
                  <w:lang w:val="en-US"/>
                </w:rPr>
                <w:delText>?</w:delText>
              </w:r>
            </w:del>
            <w:r w:rsidR="00E96C30">
              <w:rPr>
                <w:rFonts w:ascii="Arial" w:hAnsi="Arial" w:cs="Arial"/>
                <w:lang w:val="en-US"/>
              </w:rPr>
              <w:t xml:space="preserve"> </w:t>
            </w:r>
            <w:del w:id="11" w:author="David Comrie" w:date="2025-09-19T12:11:00Z" w16du:dateUtc="2025-09-19T16:11:00Z">
              <w:r w:rsidR="00E96C30" w:rsidDel="00432A53">
                <w:rPr>
                  <w:rFonts w:ascii="Arial" w:hAnsi="Arial" w:cs="Arial"/>
                  <w:lang w:val="en-US"/>
                </w:rPr>
                <w:delText>By all / certain participants</w:delText>
              </w:r>
              <w:r w:rsidR="00E96C30" w:rsidDel="008E264B">
                <w:rPr>
                  <w:rFonts w:ascii="Arial" w:hAnsi="Arial" w:cs="Arial"/>
                  <w:lang w:val="en-US"/>
                </w:rPr>
                <w:delText xml:space="preserve">? Could the CNA provide test codes which could be returned if not </w:delText>
              </w:r>
              <w:r w:rsidR="005558A3" w:rsidDel="008E264B">
                <w:rPr>
                  <w:rFonts w:ascii="Arial" w:hAnsi="Arial" w:cs="Arial"/>
                  <w:lang w:val="en-US"/>
                </w:rPr>
                <w:delText>required longer term by participant?)</w:delText>
              </w:r>
            </w:del>
          </w:p>
          <w:p w14:paraId="64845730" w14:textId="716E82FF" w:rsidR="00E432A9" w:rsidRDefault="00D82F82" w:rsidP="004701D4">
            <w:pPr>
              <w:rPr>
                <w:ins w:id="12" w:author="David Comrie" w:date="2025-09-19T12:14:00Z" w16du:dateUtc="2025-09-19T16:14:00Z"/>
                <w:rFonts w:ascii="Arial" w:hAnsi="Arial" w:cs="Arial"/>
                <w:lang w:val="en-US"/>
              </w:rPr>
            </w:pPr>
            <w:ins w:id="13" w:author="David Comrie" w:date="2025-09-19T12:12:00Z" w16du:dateUtc="2025-09-19T16:12:00Z">
              <w:r>
                <w:rPr>
                  <w:rFonts w:ascii="Arial" w:hAnsi="Arial" w:cs="Arial"/>
                  <w:lang w:val="en-US"/>
                </w:rPr>
                <w:t>Issues include</w:t>
              </w:r>
            </w:ins>
            <w:ins w:id="14" w:author="David Comrie" w:date="2025-09-19T12:14:00Z" w16du:dateUtc="2025-09-19T16:14:00Z">
              <w:r w:rsidR="00E432A9">
                <w:rPr>
                  <w:rFonts w:ascii="Arial" w:hAnsi="Arial" w:cs="Arial"/>
                  <w:lang w:val="en-US"/>
                </w:rPr>
                <w:t>:</w:t>
              </w:r>
            </w:ins>
            <w:ins w:id="15" w:author="David Comrie" w:date="2025-09-19T12:12:00Z" w16du:dateUtc="2025-09-19T16:12:00Z">
              <w:r>
                <w:rPr>
                  <w:rFonts w:ascii="Arial" w:hAnsi="Arial" w:cs="Arial"/>
                  <w:lang w:val="en-US"/>
                </w:rPr>
                <w:t xml:space="preserve"> </w:t>
              </w:r>
            </w:ins>
          </w:p>
          <w:p w14:paraId="45BB1FAE" w14:textId="75D805FB" w:rsidR="00D82F82" w:rsidRDefault="00D82F82" w:rsidP="004701D4">
            <w:pPr>
              <w:rPr>
                <w:ins w:id="16" w:author="David Comrie" w:date="2025-09-19T12:13:00Z" w16du:dateUtc="2025-09-19T16:13:00Z"/>
                <w:rFonts w:ascii="Arial" w:hAnsi="Arial" w:cs="Arial"/>
                <w:lang w:val="en-US"/>
              </w:rPr>
            </w:pPr>
            <w:ins w:id="17" w:author="David Comrie" w:date="2025-09-19T12:12:00Z" w16du:dateUtc="2025-09-19T16:12:00Z">
              <w:r>
                <w:rPr>
                  <w:rFonts w:ascii="Arial" w:hAnsi="Arial" w:cs="Arial"/>
                  <w:lang w:val="en-US"/>
                </w:rPr>
                <w:t>a)</w:t>
              </w:r>
              <w:r w:rsidR="00C553AB">
                <w:rPr>
                  <w:rFonts w:ascii="Arial" w:hAnsi="Arial" w:cs="Arial"/>
                  <w:lang w:val="en-US"/>
                </w:rPr>
                <w:t xml:space="preserve"> will there be a </w:t>
              </w:r>
            </w:ins>
            <w:ins w:id="18" w:author="David Comrie" w:date="2025-09-19T12:15:00Z" w16du:dateUtc="2025-09-19T16:15:00Z">
              <w:r w:rsidR="00BD5E7D">
                <w:rPr>
                  <w:rFonts w:ascii="Arial" w:hAnsi="Arial" w:cs="Arial"/>
                  <w:lang w:val="en-US"/>
                </w:rPr>
                <w:t xml:space="preserve">voluntary </w:t>
              </w:r>
            </w:ins>
            <w:ins w:id="19" w:author="David Comrie" w:date="2025-09-19T12:12:00Z" w16du:dateUtc="2025-09-19T16:12:00Z">
              <w:r w:rsidR="00C553AB">
                <w:rPr>
                  <w:rFonts w:ascii="Arial" w:hAnsi="Arial" w:cs="Arial"/>
                  <w:lang w:val="en-US"/>
                </w:rPr>
                <w:t>block return period prior to the Exchange Area being opened up prior</w:t>
              </w:r>
            </w:ins>
            <w:ins w:id="20" w:author="David Comrie" w:date="2025-09-19T12:13:00Z" w16du:dateUtc="2025-09-19T16:13:00Z">
              <w:r w:rsidR="00C553AB">
                <w:rPr>
                  <w:rFonts w:ascii="Arial" w:hAnsi="Arial" w:cs="Arial"/>
                  <w:lang w:val="en-US"/>
                </w:rPr>
                <w:t xml:space="preserve"> to request for Thousands-Block resources</w:t>
              </w:r>
            </w:ins>
            <w:ins w:id="21" w:author="David Comrie" w:date="2025-09-19T12:15:00Z" w16du:dateUtc="2025-09-19T16:15:00Z">
              <w:r w:rsidR="00BD5E7D">
                <w:rPr>
                  <w:rFonts w:ascii="Arial" w:hAnsi="Arial" w:cs="Arial"/>
                  <w:lang w:val="en-US"/>
                </w:rPr>
                <w:t>?</w:t>
              </w:r>
            </w:ins>
          </w:p>
          <w:p w14:paraId="44EBFA35" w14:textId="65110C53" w:rsidR="00C553AB" w:rsidRDefault="00C553AB" w:rsidP="004701D4">
            <w:pPr>
              <w:rPr>
                <w:ins w:id="22" w:author="David Comrie" w:date="2025-09-19T12:14:00Z" w16du:dateUtc="2025-09-19T16:14:00Z"/>
                <w:rFonts w:ascii="Arial" w:hAnsi="Arial" w:cs="Arial"/>
                <w:lang w:val="en-US"/>
              </w:rPr>
            </w:pPr>
            <w:ins w:id="23" w:author="David Comrie" w:date="2025-09-19T12:13:00Z" w16du:dateUtc="2025-09-19T16:13:00Z">
              <w:r>
                <w:rPr>
                  <w:rFonts w:ascii="Arial" w:hAnsi="Arial" w:cs="Arial"/>
                  <w:lang w:val="en-US"/>
                </w:rPr>
                <w:t>b)</w:t>
              </w:r>
              <w:r w:rsidR="003773D6">
                <w:rPr>
                  <w:rFonts w:ascii="Arial" w:hAnsi="Arial" w:cs="Arial"/>
                  <w:lang w:val="en-US"/>
                </w:rPr>
                <w:t xml:space="preserve"> What flexibility will carriers have to request new CO Codes for pool replenishment </w:t>
              </w:r>
              <w:r w:rsidR="00B86897">
                <w:rPr>
                  <w:rFonts w:ascii="Arial" w:hAnsi="Arial" w:cs="Arial"/>
                  <w:lang w:val="en-US"/>
                </w:rPr>
                <w:t>when there are blocks a</w:t>
              </w:r>
            </w:ins>
            <w:ins w:id="24" w:author="David Comrie" w:date="2025-09-19T12:14:00Z" w16du:dateUtc="2025-09-19T16:14:00Z">
              <w:r w:rsidR="00B86897">
                <w:rPr>
                  <w:rFonts w:ascii="Arial" w:hAnsi="Arial" w:cs="Arial"/>
                  <w:lang w:val="en-US"/>
                </w:rPr>
                <w:t>vailable to meet their forecasted demand?</w:t>
              </w:r>
            </w:ins>
          </w:p>
          <w:p w14:paraId="45FE066E" w14:textId="145B0C28" w:rsidR="00B86897" w:rsidRDefault="00B86897" w:rsidP="004701D4">
            <w:pPr>
              <w:rPr>
                <w:ins w:id="25" w:author="David Comrie" w:date="2025-09-19T12:10:00Z" w16du:dateUtc="2025-09-19T16:10:00Z"/>
                <w:rFonts w:ascii="Arial" w:hAnsi="Arial" w:cs="Arial"/>
                <w:lang w:val="en-US"/>
              </w:rPr>
            </w:pPr>
          </w:p>
          <w:p w14:paraId="0E0D4902" w14:textId="61D1B11A" w:rsidR="00A941EC" w:rsidRPr="004701D4" w:rsidRDefault="00A941EC" w:rsidP="004701D4">
            <w:pPr>
              <w:rPr>
                <w:rFonts w:ascii="Arial" w:hAnsi="Arial" w:cs="Arial"/>
                <w:lang w:val="en-US"/>
              </w:rPr>
            </w:pPr>
          </w:p>
        </w:tc>
      </w:tr>
      <w:tr w:rsidR="004701D4" w:rsidRPr="004701D4" w14:paraId="4A30C84F"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2DEF8D3C" w14:textId="77777777" w:rsidR="004701D4" w:rsidRPr="004701D4" w:rsidRDefault="004701D4" w:rsidP="004701D4">
            <w:pPr>
              <w:rPr>
                <w:rFonts w:ascii="Arial" w:hAnsi="Arial" w:cs="Arial"/>
                <w:lang w:val="en-US"/>
              </w:rPr>
            </w:pPr>
            <w:r w:rsidRPr="004701D4">
              <w:rPr>
                <w:rFonts w:ascii="Arial" w:hAnsi="Arial" w:cs="Arial"/>
                <w:b/>
                <w:lang w:val="en-US"/>
              </w:rPr>
              <w:t>Administration</w:t>
            </w:r>
          </w:p>
        </w:tc>
        <w:tc>
          <w:tcPr>
            <w:tcW w:w="4680" w:type="dxa"/>
            <w:tcBorders>
              <w:top w:val="single" w:sz="8" w:space="0" w:color="000000"/>
              <w:left w:val="single" w:sz="8" w:space="0" w:color="000000"/>
              <w:bottom w:val="single" w:sz="8" w:space="0" w:color="000000"/>
              <w:right w:val="single" w:sz="8" w:space="0" w:color="000000"/>
            </w:tcBorders>
          </w:tcPr>
          <w:p w14:paraId="5A09EF5E" w14:textId="3F363812" w:rsidR="004701D4" w:rsidRPr="004701D4" w:rsidRDefault="004701D4" w:rsidP="004701D4">
            <w:pPr>
              <w:rPr>
                <w:rFonts w:ascii="Arial" w:hAnsi="Arial" w:cs="Arial"/>
                <w:lang w:val="en-US"/>
              </w:rPr>
            </w:pPr>
            <w:bookmarkStart w:id="26" w:name="cite-55f39306-ba28-4950-87fc-e839807db85"/>
            <w:r w:rsidRPr="004701D4">
              <w:rPr>
                <w:rFonts w:ascii="Arial" w:hAnsi="Arial" w:cs="Arial"/>
                <w:lang w:val="en-US"/>
              </w:rPr>
              <w:t xml:space="preserve">The Canadian Number Administrator (“CNA”) to manage the pool </w:t>
            </w:r>
            <w:bookmarkEnd w:id="26"/>
          </w:p>
        </w:tc>
      </w:tr>
      <w:tr w:rsidR="004701D4" w:rsidRPr="004701D4" w14:paraId="5E27F0F0"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4C814C66" w14:textId="77777777" w:rsidR="004701D4" w:rsidRPr="004701D4" w:rsidRDefault="004701D4" w:rsidP="004701D4">
            <w:pPr>
              <w:rPr>
                <w:rFonts w:ascii="Arial" w:hAnsi="Arial" w:cs="Arial"/>
                <w:lang w:val="en-US"/>
              </w:rPr>
            </w:pPr>
            <w:r w:rsidRPr="004701D4">
              <w:rPr>
                <w:rFonts w:ascii="Arial" w:hAnsi="Arial" w:cs="Arial"/>
                <w:b/>
                <w:lang w:val="en-US"/>
              </w:rPr>
              <w:t>Reporting</w:t>
            </w:r>
          </w:p>
        </w:tc>
        <w:tc>
          <w:tcPr>
            <w:tcW w:w="4680" w:type="dxa"/>
            <w:tcBorders>
              <w:top w:val="single" w:sz="8" w:space="0" w:color="000000"/>
              <w:left w:val="single" w:sz="8" w:space="0" w:color="000000"/>
              <w:bottom w:val="single" w:sz="8" w:space="0" w:color="000000"/>
              <w:right w:val="single" w:sz="8" w:space="0" w:color="000000"/>
            </w:tcBorders>
          </w:tcPr>
          <w:p w14:paraId="175CCCC2" w14:textId="12B70DC3" w:rsidR="004701D4" w:rsidRPr="004701D4" w:rsidRDefault="004701D4" w:rsidP="004701D4">
            <w:pPr>
              <w:rPr>
                <w:rFonts w:ascii="Arial" w:hAnsi="Arial" w:cs="Arial"/>
                <w:lang w:val="en-US"/>
              </w:rPr>
            </w:pPr>
            <w:r>
              <w:rPr>
                <w:rFonts w:ascii="Arial" w:hAnsi="Arial" w:cs="Arial"/>
                <w:lang w:val="en-US"/>
              </w:rPr>
              <w:t xml:space="preserve">CSCN to report on Trail </w:t>
            </w:r>
          </w:p>
        </w:tc>
      </w:tr>
    </w:tbl>
    <w:p w14:paraId="7E86C7BE" w14:textId="77777777" w:rsidR="004701D4" w:rsidRDefault="004701D4" w:rsidP="00226C47">
      <w:pPr>
        <w:rPr>
          <w:rFonts w:ascii="Arial" w:hAnsi="Arial" w:cs="Arial"/>
        </w:rPr>
      </w:pPr>
    </w:p>
    <w:p w14:paraId="31DFB655" w14:textId="65EA029A" w:rsidR="00AA371C" w:rsidRDefault="009B4C6F" w:rsidP="00E72880">
      <w:pPr>
        <w:jc w:val="both"/>
        <w:rPr>
          <w:rFonts w:ascii="Arial" w:hAnsi="Arial" w:cs="Arial"/>
          <w:bCs/>
        </w:rPr>
      </w:pPr>
      <w:r w:rsidRPr="009B4C6F">
        <w:rPr>
          <w:rFonts w:ascii="Arial" w:hAnsi="Arial" w:cs="Arial"/>
        </w:rPr>
        <w:t xml:space="preserve">Following the successful launch and evaluation of the Markham exchange trial, </w:t>
      </w:r>
      <w:r w:rsidR="00563781">
        <w:rPr>
          <w:rFonts w:ascii="Arial" w:hAnsi="Arial" w:cs="Arial"/>
        </w:rPr>
        <w:t>the industry</w:t>
      </w:r>
      <w:r w:rsidRPr="009B4C6F">
        <w:rPr>
          <w:rFonts w:ascii="Arial" w:hAnsi="Arial" w:cs="Arial"/>
        </w:rPr>
        <w:t xml:space="preserve"> can gradually extend TBP implementation to subsequent exchanges</w:t>
      </w:r>
      <w:r w:rsidR="003F3C2C">
        <w:rPr>
          <w:rFonts w:ascii="Arial" w:hAnsi="Arial" w:cs="Arial"/>
        </w:rPr>
        <w:t>, in phases,</w:t>
      </w:r>
      <w:r w:rsidR="00A80509">
        <w:rPr>
          <w:rFonts w:ascii="Arial" w:hAnsi="Arial" w:cs="Arial"/>
        </w:rPr>
        <w:t xml:space="preserve"> where demand warrants TBP and carriers are ready</w:t>
      </w:r>
      <w:r w:rsidR="00E435E9">
        <w:rPr>
          <w:rFonts w:ascii="Arial" w:hAnsi="Arial" w:cs="Arial"/>
        </w:rPr>
        <w:t>.</w:t>
      </w:r>
      <w:r w:rsidR="003F3C2C">
        <w:rPr>
          <w:rFonts w:ascii="Arial" w:hAnsi="Arial" w:cs="Arial"/>
        </w:rPr>
        <w:t xml:space="preserve"> </w:t>
      </w:r>
      <w:r w:rsidR="00AA371C" w:rsidRPr="0092589F">
        <w:rPr>
          <w:rFonts w:ascii="Arial" w:hAnsi="Arial" w:cs="Arial"/>
          <w:bCs/>
        </w:rPr>
        <w:t>Outlined below is a proposed phase</w:t>
      </w:r>
      <w:r w:rsidR="005412A3">
        <w:rPr>
          <w:rFonts w:ascii="Arial" w:hAnsi="Arial" w:cs="Arial"/>
          <w:bCs/>
        </w:rPr>
        <w:t>d</w:t>
      </w:r>
      <w:r w:rsidR="00AA371C" w:rsidRPr="0092589F">
        <w:rPr>
          <w:rFonts w:ascii="Arial" w:hAnsi="Arial" w:cs="Arial"/>
          <w:bCs/>
        </w:rPr>
        <w:t xml:space="preserve"> rollout plan</w:t>
      </w:r>
      <w:r w:rsidR="00773EFA">
        <w:rPr>
          <w:rFonts w:ascii="Arial" w:hAnsi="Arial" w:cs="Arial"/>
          <w:bCs/>
        </w:rPr>
        <w:t xml:space="preserve"> beginning with two phases</w:t>
      </w:r>
      <w:r w:rsidR="00AA371C" w:rsidRPr="0092589F">
        <w:rPr>
          <w:rFonts w:ascii="Arial" w:hAnsi="Arial" w:cs="Arial"/>
          <w:bCs/>
        </w:rPr>
        <w:t>; specific details regarding the exchanges are provided in Table 1.</w:t>
      </w:r>
    </w:p>
    <w:p w14:paraId="76C7E3FD" w14:textId="77777777" w:rsidR="00844009" w:rsidRDefault="00CF1F06" w:rsidP="00D42CE8">
      <w:pPr>
        <w:jc w:val="both"/>
        <w:rPr>
          <w:rFonts w:ascii="Arial" w:hAnsi="Arial" w:cs="Arial"/>
          <w:bCs/>
        </w:rPr>
      </w:pPr>
      <w:r>
        <w:rPr>
          <w:rFonts w:ascii="Arial" w:hAnsi="Arial" w:cs="Arial"/>
          <w:bCs/>
        </w:rPr>
        <w:t xml:space="preserve">Criteria and Rational for Exchange Selection </w:t>
      </w:r>
    </w:p>
    <w:p w14:paraId="53DE6E0F" w14:textId="7F86530F" w:rsidR="00D42CE8" w:rsidRPr="00D42CE8" w:rsidRDefault="00632D05" w:rsidP="00D42CE8">
      <w:pPr>
        <w:jc w:val="both"/>
        <w:rPr>
          <w:rFonts w:ascii="Arial" w:hAnsi="Arial" w:cs="Arial"/>
          <w:bCs/>
        </w:rPr>
      </w:pPr>
      <w:r w:rsidRPr="00632D05">
        <w:rPr>
          <w:rFonts w:ascii="Arial" w:hAnsi="Arial" w:cs="Arial"/>
          <w:bCs/>
        </w:rPr>
        <w:t xml:space="preserve">In order to ensure the test is effective and provides meaningful insight into number conservation, we established specific parameters for exchange selection. Specifically, every exchange </w:t>
      </w:r>
      <w:r w:rsidRPr="00632D05">
        <w:rPr>
          <w:rFonts w:ascii="Arial" w:hAnsi="Arial" w:cs="Arial"/>
          <w:bCs/>
        </w:rPr>
        <w:lastRenderedPageBreak/>
        <w:t xml:space="preserve">deployed within the first year has recorded at least twenty (20) NPA-NXX orders during the 2014–2023 period, as substantiated by contribution file </w:t>
      </w:r>
      <w:del w:id="27" w:author="David Comrie" w:date="2025-09-19T12:44:00Z" w16du:dateUtc="2025-09-19T16:44:00Z">
        <w:r w:rsidRPr="00632D05" w:rsidDel="003E2049">
          <w:rPr>
            <w:rFonts w:ascii="Arial" w:hAnsi="Arial" w:cs="Arial"/>
            <w:bCs/>
          </w:rPr>
          <w:delText>CNCO265B</w:delText>
        </w:r>
      </w:del>
      <w:ins w:id="28" w:author="David Comrie" w:date="2025-09-19T12:44:00Z" w16du:dateUtc="2025-09-19T16:44:00Z">
        <w:r w:rsidR="003E2049" w:rsidRPr="00632D05">
          <w:rPr>
            <w:rFonts w:ascii="Arial" w:hAnsi="Arial" w:cs="Arial"/>
            <w:bCs/>
          </w:rPr>
          <w:t>CNCO2</w:t>
        </w:r>
        <w:r w:rsidR="003E2049">
          <w:rPr>
            <w:rFonts w:ascii="Arial" w:hAnsi="Arial" w:cs="Arial"/>
            <w:bCs/>
          </w:rPr>
          <w:t>56</w:t>
        </w:r>
        <w:r w:rsidR="003E2049" w:rsidRPr="00632D05">
          <w:rPr>
            <w:rFonts w:ascii="Arial" w:hAnsi="Arial" w:cs="Arial"/>
            <w:bCs/>
          </w:rPr>
          <w:t>B</w:t>
        </w:r>
      </w:ins>
      <w:r w:rsidRPr="00632D05">
        <w:rPr>
          <w:rFonts w:ascii="Arial" w:hAnsi="Arial" w:cs="Arial"/>
          <w:bCs/>
        </w:rPr>
        <w:t>, thereby ensuring that the Trial is concentrated in locations where its impact will be most significant. Mirroring the United States rollout strategy, this criterion directs initial Canadian deployment toward the nation’s highest-volume exchanges, maximizing the likelihood of measurable, positive outcomes</w:t>
      </w:r>
      <w:r w:rsidR="00486E2A">
        <w:rPr>
          <w:rFonts w:ascii="Arial" w:hAnsi="Arial" w:cs="Arial"/>
          <w:bCs/>
        </w:rPr>
        <w:t>, with care taken to exclude</w:t>
      </w:r>
      <w:r w:rsidR="00975BAC">
        <w:rPr>
          <w:rFonts w:ascii="Arial" w:hAnsi="Arial" w:cs="Arial"/>
          <w:bCs/>
        </w:rPr>
        <w:t xml:space="preserve"> from initial rollout phases</w:t>
      </w:r>
      <w:r w:rsidR="00486E2A">
        <w:rPr>
          <w:rFonts w:ascii="Arial" w:hAnsi="Arial" w:cs="Arial"/>
          <w:bCs/>
        </w:rPr>
        <w:t xml:space="preserve"> exchanges </w:t>
      </w:r>
      <w:r w:rsidR="006A433C">
        <w:rPr>
          <w:rFonts w:ascii="Arial" w:hAnsi="Arial" w:cs="Arial"/>
          <w:bCs/>
        </w:rPr>
        <w:t xml:space="preserve">that are likely to </w:t>
      </w:r>
      <w:r w:rsidR="00EE2100">
        <w:rPr>
          <w:rFonts w:ascii="Arial" w:hAnsi="Arial" w:cs="Arial"/>
          <w:bCs/>
        </w:rPr>
        <w:t>require</w:t>
      </w:r>
      <w:r w:rsidR="00242200">
        <w:rPr>
          <w:rFonts w:ascii="Arial" w:hAnsi="Arial" w:cs="Arial"/>
          <w:bCs/>
        </w:rPr>
        <w:t xml:space="preserve"> readiness by ITPA members or other </w:t>
      </w:r>
      <w:r w:rsidR="00877077">
        <w:rPr>
          <w:rFonts w:ascii="Arial" w:hAnsi="Arial" w:cs="Arial"/>
          <w:bCs/>
        </w:rPr>
        <w:t>SNP-TSPs</w:t>
      </w:r>
      <w:r w:rsidR="00975BAC">
        <w:rPr>
          <w:rFonts w:ascii="Arial" w:hAnsi="Arial" w:cs="Arial"/>
          <w:bCs/>
        </w:rPr>
        <w:t xml:space="preserve"> that are unlikely to be ready in the short term.</w:t>
      </w:r>
      <w:r w:rsidR="00D42CE8">
        <w:rPr>
          <w:rFonts w:ascii="Arial" w:hAnsi="Arial" w:cs="Arial"/>
          <w:bCs/>
        </w:rPr>
        <w:t xml:space="preserve"> P</w:t>
      </w:r>
      <w:r w:rsidR="00D42CE8" w:rsidRPr="00D42CE8">
        <w:rPr>
          <w:rFonts w:ascii="Arial" w:hAnsi="Arial" w:cs="Arial"/>
          <w:bCs/>
        </w:rPr>
        <w:t xml:space="preserve">rogression to each subsequent phase </w:t>
      </w:r>
      <w:r w:rsidR="00A717D8">
        <w:rPr>
          <w:rFonts w:ascii="Arial" w:hAnsi="Arial" w:cs="Arial"/>
          <w:bCs/>
        </w:rPr>
        <w:t xml:space="preserve">(i.e. Phase 1A and B </w:t>
      </w:r>
      <w:r w:rsidR="00E9604B">
        <w:rPr>
          <w:rFonts w:ascii="Arial" w:hAnsi="Arial" w:cs="Arial"/>
          <w:bCs/>
        </w:rPr>
        <w:t xml:space="preserve">identified in Table 1 below) </w:t>
      </w:r>
      <w:r w:rsidR="00D42CE8" w:rsidRPr="00D42CE8">
        <w:rPr>
          <w:rFonts w:ascii="Arial" w:hAnsi="Arial" w:cs="Arial"/>
          <w:bCs/>
        </w:rPr>
        <w:t>will be strictly contingent upon successful completion of the preceding phase, which, for these purposes, will be evidenced by (i) formal carrier attestations confirming readiness and the availability of end-to-end testing for all participating carriers in the applicable exchanges, (ii) the absence of any material routing anomalies or adverse customer experiences for a minimum period of three consecutive months following activation, and (iii) no substantiated reports of dual number assignment or impediments to number portability requests during the same three-month observation window. By conforming to these standards, the deployment plan prioritizes high-</w:t>
      </w:r>
      <w:r w:rsidR="00453A0A">
        <w:rPr>
          <w:rFonts w:ascii="Arial" w:hAnsi="Arial" w:cs="Arial"/>
          <w:bCs/>
        </w:rPr>
        <w:t>demand</w:t>
      </w:r>
      <w:r w:rsidR="00D42CE8" w:rsidRPr="00D42CE8">
        <w:rPr>
          <w:rFonts w:ascii="Arial" w:hAnsi="Arial" w:cs="Arial"/>
          <w:bCs/>
        </w:rPr>
        <w:t xml:space="preserve"> exchanges while safeguarding network integrity and consumer experience throughout the phased implementation.</w:t>
      </w:r>
    </w:p>
    <w:p w14:paraId="43E5C93D" w14:textId="265E1ED1" w:rsidR="00AA371C" w:rsidRDefault="00AA371C" w:rsidP="00E72880">
      <w:pPr>
        <w:jc w:val="both"/>
        <w:rPr>
          <w:rFonts w:ascii="Arial" w:hAnsi="Arial" w:cs="Arial"/>
        </w:rPr>
      </w:pPr>
    </w:p>
    <w:p w14:paraId="0C3C3516" w14:textId="68BE5F89" w:rsidR="003F3C2C" w:rsidRPr="003F3C2C" w:rsidRDefault="003F3C2C" w:rsidP="00E72880">
      <w:pPr>
        <w:jc w:val="both"/>
        <w:rPr>
          <w:rFonts w:ascii="Arial" w:hAnsi="Arial" w:cs="Arial"/>
          <w:lang w:val="en-US"/>
        </w:rPr>
      </w:pPr>
      <w:r w:rsidRPr="003F3C2C">
        <w:rPr>
          <w:rFonts w:ascii="Arial" w:hAnsi="Arial" w:cs="Arial"/>
          <w:lang w:val="en-US"/>
        </w:rPr>
        <w:t xml:space="preserve">Phase 1 A (2026-01-06) </w:t>
      </w:r>
      <w:r w:rsidR="00AA371C">
        <w:rPr>
          <w:rFonts w:ascii="Arial" w:hAnsi="Arial" w:cs="Arial"/>
          <w:lang w:val="en-US"/>
        </w:rPr>
        <w:t>and</w:t>
      </w:r>
      <w:r w:rsidRPr="003F3C2C">
        <w:rPr>
          <w:rFonts w:ascii="Arial" w:hAnsi="Arial" w:cs="Arial"/>
          <w:lang w:val="en-US"/>
        </w:rPr>
        <w:t xml:space="preserve"> B (2026-02-09): launch </w:t>
      </w:r>
      <w:r w:rsidR="00AA371C">
        <w:rPr>
          <w:rFonts w:ascii="Arial" w:hAnsi="Arial" w:cs="Arial"/>
          <w:lang w:val="en-US"/>
        </w:rPr>
        <w:t>in</w:t>
      </w:r>
      <w:r w:rsidRPr="003F3C2C">
        <w:rPr>
          <w:rFonts w:ascii="Arial" w:hAnsi="Arial" w:cs="Arial"/>
          <w:lang w:val="en-US"/>
        </w:rPr>
        <w:t xml:space="preserve"> at least one Exchange within the largest ILEC territories: Bell (Ontario), SaskTel, Telus (BC)</w:t>
      </w:r>
      <w:r w:rsidR="008347C1">
        <w:rPr>
          <w:rFonts w:ascii="Arial" w:hAnsi="Arial" w:cs="Arial"/>
          <w:lang w:val="en-US"/>
        </w:rPr>
        <w:t>.</w:t>
      </w:r>
    </w:p>
    <w:p w14:paraId="6DCA0F83" w14:textId="77777777" w:rsidR="00305BB4" w:rsidRDefault="00305BB4" w:rsidP="003F3C2C">
      <w:pPr>
        <w:rPr>
          <w:rFonts w:ascii="Arial" w:hAnsi="Arial" w:cs="Arial"/>
          <w:lang w:val="en-US"/>
        </w:rPr>
      </w:pPr>
    </w:p>
    <w:p w14:paraId="57124D93" w14:textId="50D64FFA" w:rsidR="003F3C2C" w:rsidRPr="0092589F" w:rsidRDefault="003F3C2C" w:rsidP="0038109F">
      <w:pPr>
        <w:ind w:left="2040" w:firstLine="1560"/>
        <w:rPr>
          <w:rFonts w:ascii="Arial" w:hAnsi="Arial" w:cs="Arial"/>
          <w:lang w:val="en-US"/>
        </w:rPr>
      </w:pPr>
      <w:r w:rsidRPr="0092589F">
        <w:rPr>
          <w:rFonts w:ascii="Arial" w:hAnsi="Arial" w:cs="Arial"/>
          <w:lang w:val="en-US"/>
        </w:rPr>
        <w:t>Table 1 – Phased Rollout</w:t>
      </w:r>
    </w:p>
    <w:p w14:paraId="39FEC2F5" w14:textId="77777777" w:rsidR="00DD5C41" w:rsidRDefault="00DD5C41" w:rsidP="003F3C2C">
      <w:pPr>
        <w:rPr>
          <w:rFonts w:ascii="Calibri" w:hAnsi="Calibri" w:cs="Calibri"/>
          <w:lang w:val="en-US"/>
        </w:rPr>
      </w:pPr>
    </w:p>
    <w:tbl>
      <w:tblPr>
        <w:tblW w:w="6280" w:type="dxa"/>
        <w:jc w:val="center"/>
        <w:tblCellMar>
          <w:left w:w="0" w:type="dxa"/>
          <w:right w:w="0" w:type="dxa"/>
        </w:tblCellMar>
        <w:tblLook w:val="04A0" w:firstRow="1" w:lastRow="0" w:firstColumn="1" w:lastColumn="0" w:noHBand="0" w:noVBand="1"/>
      </w:tblPr>
      <w:tblGrid>
        <w:gridCol w:w="1240"/>
        <w:gridCol w:w="1443"/>
        <w:gridCol w:w="2357"/>
        <w:gridCol w:w="1240"/>
      </w:tblGrid>
      <w:tr w:rsidR="003F3C2C" w:rsidRPr="00AB1650" w14:paraId="4798267E" w14:textId="77777777" w:rsidTr="0038109F">
        <w:trPr>
          <w:trHeight w:val="292"/>
          <w:jc w:val="center"/>
        </w:trPr>
        <w:tc>
          <w:tcPr>
            <w:tcW w:w="1240" w:type="dxa"/>
            <w:tcBorders>
              <w:top w:val="single" w:sz="8" w:space="0" w:color="auto"/>
              <w:left w:val="single" w:sz="8" w:space="0" w:color="auto"/>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7811862D"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Phase</w:t>
            </w:r>
          </w:p>
        </w:tc>
        <w:tc>
          <w:tcPr>
            <w:tcW w:w="1443"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535552C6"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Date</w:t>
            </w:r>
          </w:p>
        </w:tc>
        <w:tc>
          <w:tcPr>
            <w:tcW w:w="2357"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0B555B76"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 xml:space="preserve">Exchange </w:t>
            </w:r>
          </w:p>
        </w:tc>
        <w:tc>
          <w:tcPr>
            <w:tcW w:w="1240"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64A27610"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Province</w:t>
            </w:r>
          </w:p>
        </w:tc>
      </w:tr>
      <w:tr w:rsidR="003F3C2C" w:rsidRPr="00AB1650" w14:paraId="088CD3D8" w14:textId="77777777" w:rsidTr="0038109F">
        <w:trPr>
          <w:trHeight w:val="292"/>
          <w:jc w:val="center"/>
        </w:trPr>
        <w:tc>
          <w:tcPr>
            <w:tcW w:w="124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9192FC7" w14:textId="77777777" w:rsidR="003F3C2C" w:rsidRPr="00AB1650" w:rsidRDefault="003F3C2C" w:rsidP="00A72054">
            <w:pPr>
              <w:spacing w:before="120"/>
              <w:jc w:val="center"/>
              <w:rPr>
                <w:rFonts w:ascii="Arial" w:hAnsi="Arial" w:cs="Arial"/>
                <w:color w:val="000000"/>
                <w:lang w:eastAsia="fr-CA"/>
              </w:rPr>
            </w:pPr>
            <w:r w:rsidRPr="00AB1650">
              <w:rPr>
                <w:rFonts w:ascii="Arial" w:hAnsi="Arial" w:cs="Arial"/>
                <w:color w:val="000000"/>
                <w:lang w:eastAsia="fr-CA"/>
              </w:rPr>
              <w:t>Launch</w:t>
            </w:r>
          </w:p>
        </w:tc>
        <w:tc>
          <w:tcPr>
            <w:tcW w:w="1443"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64ADA08" w14:textId="77777777" w:rsidR="003F3C2C" w:rsidRPr="00AB1650" w:rsidRDefault="003F3C2C" w:rsidP="00A72054">
            <w:pPr>
              <w:spacing w:before="120"/>
              <w:jc w:val="center"/>
              <w:rPr>
                <w:rFonts w:ascii="Arial" w:hAnsi="Arial" w:cs="Arial"/>
                <w:color w:val="000000"/>
                <w:lang w:eastAsia="fr-CA"/>
              </w:rPr>
            </w:pPr>
            <w:r w:rsidRPr="00AB1650">
              <w:rPr>
                <w:rFonts w:ascii="Arial" w:hAnsi="Arial" w:cs="Arial"/>
                <w:color w:val="000000"/>
                <w:lang w:eastAsia="fr-CA"/>
              </w:rPr>
              <w:t>2025-10-06</w:t>
            </w:r>
          </w:p>
        </w:tc>
        <w:tc>
          <w:tcPr>
            <w:tcW w:w="2357"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109B3EC0" w14:textId="4C86983E" w:rsidR="003F3C2C" w:rsidRPr="00AB1650" w:rsidRDefault="00A72054" w:rsidP="00A72054">
            <w:pPr>
              <w:spacing w:before="120"/>
              <w:rPr>
                <w:rFonts w:ascii="Arial" w:hAnsi="Arial" w:cs="Arial"/>
                <w:color w:val="000000"/>
                <w:lang w:eastAsia="fr-CA"/>
              </w:rPr>
            </w:pPr>
            <w:r>
              <w:rPr>
                <w:rFonts w:ascii="Arial" w:hAnsi="Arial" w:cs="Arial"/>
                <w:color w:val="000000"/>
                <w:lang w:eastAsia="fr-CA"/>
              </w:rPr>
              <w:t>MARKHAM</w:t>
            </w:r>
          </w:p>
        </w:tc>
        <w:tc>
          <w:tcPr>
            <w:tcW w:w="1240"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2EC2F70F" w14:textId="77777777" w:rsidR="003F3C2C" w:rsidRPr="00AB1650" w:rsidRDefault="003F3C2C" w:rsidP="00A72054">
            <w:pPr>
              <w:spacing w:before="120"/>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2A48528" w14:textId="77777777" w:rsidTr="0038109F">
        <w:trPr>
          <w:trHeight w:val="292"/>
          <w:jc w:val="center"/>
        </w:trPr>
        <w:tc>
          <w:tcPr>
            <w:tcW w:w="1240"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center"/>
            <w:hideMark/>
          </w:tcPr>
          <w:p w14:paraId="4E05628B"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1A</w:t>
            </w:r>
          </w:p>
        </w:tc>
        <w:tc>
          <w:tcPr>
            <w:tcW w:w="1443"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3FA25FF0" w14:textId="3E5922C2"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2026-0</w:t>
            </w:r>
            <w:r w:rsidR="00017153">
              <w:rPr>
                <w:rFonts w:ascii="Arial" w:hAnsi="Arial" w:cs="Arial"/>
                <w:color w:val="000000"/>
                <w:lang w:eastAsia="fr-CA"/>
              </w:rPr>
              <w:t>3</w:t>
            </w:r>
            <w:r w:rsidRPr="00AB1650">
              <w:rPr>
                <w:rFonts w:ascii="Arial" w:hAnsi="Arial" w:cs="Arial"/>
                <w:color w:val="000000"/>
                <w:lang w:eastAsia="fr-CA"/>
              </w:rPr>
              <w:t>-</w:t>
            </w:r>
            <w:r w:rsidR="00017153">
              <w:rPr>
                <w:rFonts w:ascii="Arial" w:hAnsi="Arial" w:cs="Arial"/>
                <w:color w:val="000000"/>
                <w:lang w:eastAsia="fr-CA"/>
              </w:rPr>
              <w:t>01</w:t>
            </w:r>
          </w:p>
        </w:tc>
        <w:tc>
          <w:tcPr>
            <w:tcW w:w="23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5347542D" w14:textId="77777777" w:rsidR="003F3C2C" w:rsidRPr="00AB1650" w:rsidRDefault="003F3C2C" w:rsidP="0038109F">
            <w:pPr>
              <w:spacing w:before="120"/>
              <w:rPr>
                <w:rFonts w:ascii="Arial" w:hAnsi="Arial" w:cs="Arial"/>
                <w:color w:val="000000"/>
                <w:lang w:eastAsia="fr-CA"/>
              </w:rPr>
            </w:pPr>
            <w:r w:rsidRPr="00AB1650">
              <w:rPr>
                <w:rFonts w:ascii="Arial" w:hAnsi="Arial" w:cs="Arial"/>
                <w:color w:val="000000"/>
                <w:lang w:eastAsia="fr-CA"/>
              </w:rPr>
              <w:t>ABBOTSFORD</w:t>
            </w:r>
          </w:p>
        </w:tc>
        <w:tc>
          <w:tcPr>
            <w:tcW w:w="1240"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727521F4"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BC</w:t>
            </w:r>
          </w:p>
        </w:tc>
      </w:tr>
      <w:tr w:rsidR="003F3C2C" w:rsidRPr="00AB1650" w14:paraId="70F86C31"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C94F838"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bottom"/>
            <w:hideMark/>
          </w:tcPr>
          <w:p w14:paraId="0A034806"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3AEED330"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AJAX-PICKERING</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7728BD70"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3F8A1FC4"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55B9368"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2532BD26"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268F0F68"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BARRIE</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594ECFE3"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3AFFB329"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0F1760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3A4A8E0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936F942"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BRAMPTON</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2D052F98"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7EFDF1E7"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E88F6A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676C08F6"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36A0B589"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KELOWNA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E611F63"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BC</w:t>
            </w:r>
          </w:p>
        </w:tc>
      </w:tr>
      <w:tr w:rsidR="003F3C2C" w:rsidRPr="00AB1650" w14:paraId="52DCED22"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F361C0F"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09DF5015"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70FE701"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MOOSE JAW</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81E061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SK</w:t>
            </w:r>
          </w:p>
        </w:tc>
      </w:tr>
      <w:tr w:rsidR="003F3C2C" w:rsidRPr="00AB1650" w14:paraId="13AFF3ED"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0821B7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1A63EC69"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067145A0"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OAKVILLE</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288C30F"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C0F02CB"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02D823E"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4CEA78B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A26B9EF"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OSHAWA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AB7E669"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E226DB2"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6EAE58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C739C2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7A3B05B1"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THORNHILL</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556630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2D413E8A" w14:textId="77777777" w:rsidTr="0038109F">
        <w:trPr>
          <w:trHeight w:val="292"/>
          <w:jc w:val="center"/>
        </w:trPr>
        <w:tc>
          <w:tcPr>
            <w:tcW w:w="1240" w:type="dxa"/>
            <w:tcBorders>
              <w:top w:val="nil"/>
              <w:left w:val="single" w:sz="8" w:space="0" w:color="auto"/>
              <w:right w:val="single" w:sz="8" w:space="0" w:color="auto"/>
            </w:tcBorders>
            <w:noWrap/>
            <w:tcMar>
              <w:top w:w="0" w:type="dxa"/>
              <w:left w:w="70" w:type="dxa"/>
              <w:bottom w:w="0" w:type="dxa"/>
              <w:right w:w="70" w:type="dxa"/>
            </w:tcMar>
            <w:vAlign w:val="center"/>
            <w:hideMark/>
          </w:tcPr>
          <w:p w14:paraId="29D71132"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right w:val="single" w:sz="8" w:space="0" w:color="auto"/>
            </w:tcBorders>
            <w:noWrap/>
            <w:tcMar>
              <w:top w:w="0" w:type="dxa"/>
              <w:left w:w="70" w:type="dxa"/>
              <w:bottom w:w="0" w:type="dxa"/>
              <w:right w:w="70" w:type="dxa"/>
            </w:tcMar>
            <w:vAlign w:val="center"/>
            <w:hideMark/>
          </w:tcPr>
          <w:p w14:paraId="3ABB623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right w:val="single" w:sz="8" w:space="0" w:color="auto"/>
            </w:tcBorders>
            <w:noWrap/>
            <w:tcMar>
              <w:top w:w="0" w:type="dxa"/>
              <w:left w:w="70" w:type="dxa"/>
              <w:bottom w:w="0" w:type="dxa"/>
              <w:right w:w="70" w:type="dxa"/>
            </w:tcMar>
            <w:vAlign w:val="center"/>
            <w:hideMark/>
          </w:tcPr>
          <w:p w14:paraId="41B4850B"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VICTORIA</w:t>
            </w:r>
          </w:p>
        </w:tc>
        <w:tc>
          <w:tcPr>
            <w:tcW w:w="1240" w:type="dxa"/>
            <w:tcBorders>
              <w:top w:val="nil"/>
              <w:left w:val="nil"/>
              <w:right w:val="single" w:sz="8" w:space="0" w:color="auto"/>
            </w:tcBorders>
            <w:noWrap/>
            <w:tcMar>
              <w:top w:w="0" w:type="dxa"/>
              <w:left w:w="70" w:type="dxa"/>
              <w:bottom w:w="0" w:type="dxa"/>
              <w:right w:w="70" w:type="dxa"/>
            </w:tcMar>
            <w:vAlign w:val="center"/>
            <w:hideMark/>
          </w:tcPr>
          <w:p w14:paraId="4560CA6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BC</w:t>
            </w:r>
          </w:p>
        </w:tc>
      </w:tr>
      <w:tr w:rsidR="003F3C2C" w:rsidRPr="00AB1650" w14:paraId="4A2ABFDC" w14:textId="77777777" w:rsidTr="0038109F">
        <w:trPr>
          <w:trHeight w:val="292"/>
          <w:jc w:val="center"/>
        </w:trPr>
        <w:tc>
          <w:tcPr>
            <w:tcW w:w="12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3B08F04D" w14:textId="77777777" w:rsidR="003F3C2C" w:rsidRPr="00AB1650" w:rsidRDefault="003F3C2C" w:rsidP="0038109F">
            <w:pPr>
              <w:spacing w:after="0" w:line="240" w:lineRule="auto"/>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60F78E57" w14:textId="77777777" w:rsidR="003F3C2C" w:rsidRPr="00AB1650" w:rsidRDefault="003F3C2C" w:rsidP="0038109F">
            <w:pPr>
              <w:spacing w:after="0" w:line="240" w:lineRule="auto"/>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41C8DAE" w14:textId="77777777" w:rsidR="003F3C2C" w:rsidRPr="00AB1650" w:rsidRDefault="003F3C2C" w:rsidP="0038109F">
            <w:pPr>
              <w:spacing w:after="0" w:line="240" w:lineRule="auto"/>
              <w:rPr>
                <w:rFonts w:ascii="Arial" w:hAnsi="Arial" w:cs="Arial"/>
                <w:color w:val="000000"/>
                <w:lang w:eastAsia="fr-CA"/>
              </w:rPr>
            </w:pPr>
            <w:r w:rsidRPr="00AB1650">
              <w:rPr>
                <w:rFonts w:ascii="Arial" w:hAnsi="Arial" w:cs="Arial"/>
                <w:color w:val="000000"/>
                <w:lang w:eastAsia="fr-CA"/>
              </w:rPr>
              <w:t>WINDSOR</w:t>
            </w:r>
          </w:p>
        </w:tc>
        <w:tc>
          <w:tcPr>
            <w:tcW w:w="12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673F92B" w14:textId="77777777" w:rsidR="003F3C2C" w:rsidRPr="00AB1650" w:rsidRDefault="003F3C2C" w:rsidP="0038109F">
            <w:pPr>
              <w:spacing w:after="0" w:line="240" w:lineRule="auto"/>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469DC563" w14:textId="77777777" w:rsidTr="0038109F">
        <w:trPr>
          <w:trHeight w:val="292"/>
          <w:jc w:val="center"/>
        </w:trPr>
        <w:tc>
          <w:tcPr>
            <w:tcW w:w="1240"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307B288"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1B</w:t>
            </w:r>
          </w:p>
        </w:tc>
        <w:tc>
          <w:tcPr>
            <w:tcW w:w="1443"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6958F9C6" w14:textId="404843C9"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2026-</w:t>
            </w:r>
            <w:r w:rsidR="007B05F6" w:rsidRPr="00AB1650">
              <w:rPr>
                <w:rFonts w:ascii="Arial" w:hAnsi="Arial" w:cs="Arial"/>
                <w:color w:val="000000"/>
                <w:lang w:eastAsia="fr-CA"/>
              </w:rPr>
              <w:t>06</w:t>
            </w:r>
            <w:r w:rsidRPr="00AB1650">
              <w:rPr>
                <w:rFonts w:ascii="Arial" w:hAnsi="Arial" w:cs="Arial"/>
                <w:color w:val="000000"/>
                <w:lang w:eastAsia="fr-CA"/>
              </w:rPr>
              <w:t>-09</w:t>
            </w:r>
          </w:p>
        </w:tc>
        <w:tc>
          <w:tcPr>
            <w:tcW w:w="23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15731020" w14:textId="77777777" w:rsidR="003F3C2C" w:rsidRPr="00AB1650" w:rsidRDefault="003F3C2C" w:rsidP="0038109F">
            <w:pPr>
              <w:spacing w:before="120"/>
              <w:rPr>
                <w:rFonts w:ascii="Arial" w:hAnsi="Arial" w:cs="Arial"/>
                <w:color w:val="000000"/>
                <w:lang w:eastAsia="fr-CA"/>
              </w:rPr>
            </w:pPr>
            <w:r w:rsidRPr="00AB1650">
              <w:rPr>
                <w:rFonts w:ascii="Arial" w:hAnsi="Arial" w:cs="Arial"/>
                <w:color w:val="000000"/>
                <w:lang w:eastAsia="fr-CA"/>
              </w:rPr>
              <w:t>OTTAWA-HULL</w:t>
            </w:r>
          </w:p>
        </w:tc>
        <w:tc>
          <w:tcPr>
            <w:tcW w:w="1240"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7A3E6461"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24F99C43"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2DAA5363"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lastRenderedPageBreak/>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A4DD06F"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16421981"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REGINA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00D921F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SK</w:t>
            </w:r>
          </w:p>
        </w:tc>
      </w:tr>
      <w:tr w:rsidR="003F3C2C" w:rsidRPr="00AB1650" w14:paraId="44593668"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EC7668"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08873E60"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4770A8C0"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SASKATOON</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806B4F7"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SK</w:t>
            </w:r>
          </w:p>
        </w:tc>
      </w:tr>
      <w:tr w:rsidR="003F3C2C" w:rsidRPr="00AB1650" w14:paraId="2FDECFFB" w14:textId="77777777" w:rsidTr="0038109F">
        <w:trPr>
          <w:trHeight w:val="292"/>
          <w:jc w:val="center"/>
        </w:trPr>
        <w:tc>
          <w:tcPr>
            <w:tcW w:w="1240" w:type="dxa"/>
            <w:tcBorders>
              <w:top w:val="nil"/>
              <w:left w:val="single" w:sz="8" w:space="0" w:color="auto"/>
              <w:right w:val="single" w:sz="8" w:space="0" w:color="auto"/>
            </w:tcBorders>
            <w:noWrap/>
            <w:tcMar>
              <w:top w:w="0" w:type="dxa"/>
              <w:left w:w="70" w:type="dxa"/>
              <w:bottom w:w="0" w:type="dxa"/>
              <w:right w:w="70" w:type="dxa"/>
            </w:tcMar>
            <w:vAlign w:val="center"/>
            <w:hideMark/>
          </w:tcPr>
          <w:p w14:paraId="2D8902F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right w:val="single" w:sz="8" w:space="0" w:color="auto"/>
            </w:tcBorders>
            <w:noWrap/>
            <w:tcMar>
              <w:top w:w="0" w:type="dxa"/>
              <w:left w:w="70" w:type="dxa"/>
              <w:bottom w:w="0" w:type="dxa"/>
              <w:right w:w="70" w:type="dxa"/>
            </w:tcMar>
            <w:vAlign w:val="center"/>
            <w:hideMark/>
          </w:tcPr>
          <w:p w14:paraId="7C4430C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right w:val="single" w:sz="8" w:space="0" w:color="auto"/>
            </w:tcBorders>
            <w:noWrap/>
            <w:tcMar>
              <w:top w:w="0" w:type="dxa"/>
              <w:left w:w="70" w:type="dxa"/>
              <w:bottom w:w="0" w:type="dxa"/>
              <w:right w:w="70" w:type="dxa"/>
            </w:tcMar>
            <w:vAlign w:val="center"/>
            <w:hideMark/>
          </w:tcPr>
          <w:p w14:paraId="5F10E53D"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TORONTO</w:t>
            </w:r>
          </w:p>
        </w:tc>
        <w:tc>
          <w:tcPr>
            <w:tcW w:w="1240" w:type="dxa"/>
            <w:tcBorders>
              <w:top w:val="nil"/>
              <w:left w:val="nil"/>
              <w:right w:val="single" w:sz="8" w:space="0" w:color="auto"/>
            </w:tcBorders>
            <w:noWrap/>
            <w:tcMar>
              <w:top w:w="0" w:type="dxa"/>
              <w:left w:w="70" w:type="dxa"/>
              <w:bottom w:w="0" w:type="dxa"/>
              <w:right w:w="70" w:type="dxa"/>
            </w:tcMar>
            <w:vAlign w:val="center"/>
            <w:hideMark/>
          </w:tcPr>
          <w:p w14:paraId="26373AF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56197D5" w14:textId="77777777" w:rsidTr="0038109F">
        <w:trPr>
          <w:trHeight w:val="292"/>
          <w:jc w:val="center"/>
        </w:trPr>
        <w:tc>
          <w:tcPr>
            <w:tcW w:w="12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11DDA262"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EAB470A"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0BD148BE"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VANCOUVER</w:t>
            </w:r>
          </w:p>
        </w:tc>
        <w:tc>
          <w:tcPr>
            <w:tcW w:w="12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6E0491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BC</w:t>
            </w:r>
          </w:p>
        </w:tc>
      </w:tr>
    </w:tbl>
    <w:p w14:paraId="6A817675" w14:textId="77777777" w:rsidR="003F3C2C" w:rsidRDefault="003F3C2C" w:rsidP="003F3C2C">
      <w:pPr>
        <w:rPr>
          <w:rFonts w:ascii="Calibri" w:hAnsi="Calibri" w:cs="Calibri"/>
          <w:lang w:val="en-US"/>
          <w14:ligatures w14:val="standardContextual"/>
        </w:rPr>
      </w:pPr>
    </w:p>
    <w:p w14:paraId="03AA4B49" w14:textId="77777777" w:rsidR="003F3C2C" w:rsidRDefault="003F3C2C" w:rsidP="003F3C2C">
      <w:pPr>
        <w:rPr>
          <w:rFonts w:ascii="Calibri" w:hAnsi="Calibri" w:cs="Calibri"/>
          <w:lang w:val="en-US"/>
        </w:rPr>
      </w:pPr>
    </w:p>
    <w:p w14:paraId="78854DAC" w14:textId="30CD6D14" w:rsidR="005B50AD" w:rsidRPr="005B50AD" w:rsidRDefault="003F3C2C" w:rsidP="005B50AD">
      <w:pPr>
        <w:jc w:val="both"/>
        <w:rPr>
          <w:rFonts w:ascii="Arial" w:hAnsi="Arial" w:cs="Arial"/>
          <w:bCs/>
        </w:rPr>
      </w:pPr>
      <w:r w:rsidRPr="0092589F">
        <w:rPr>
          <w:rFonts w:ascii="Arial" w:hAnsi="Arial" w:cs="Arial"/>
          <w:lang w:val="en-US"/>
        </w:rPr>
        <w:t>Future deployment in additional exchanges should follow CNA proposals, as they manage the NRUF at the exchange level. However, as described in contribution CNCO2</w:t>
      </w:r>
      <w:del w:id="29" w:author="David Comrie" w:date="2025-09-19T12:44:00Z" w16du:dateUtc="2025-09-19T16:44:00Z">
        <w:r w:rsidRPr="0092589F" w:rsidDel="003E2049">
          <w:rPr>
            <w:rFonts w:ascii="Arial" w:hAnsi="Arial" w:cs="Arial"/>
            <w:lang w:val="en-US"/>
          </w:rPr>
          <w:delText>0</w:delText>
        </w:r>
      </w:del>
      <w:r w:rsidRPr="0092589F">
        <w:rPr>
          <w:rFonts w:ascii="Arial" w:hAnsi="Arial" w:cs="Arial"/>
          <w:lang w:val="en-US"/>
        </w:rPr>
        <w:t>37A, the decision to establish an Exchange Area Number Pool in any location requires a thousand-block implementation plan filed by CSCN and approved by the CRTC.</w:t>
      </w:r>
      <w:r w:rsidR="005B50AD">
        <w:rPr>
          <w:rFonts w:ascii="Arial" w:hAnsi="Arial" w:cs="Arial"/>
          <w:lang w:val="en-US"/>
        </w:rPr>
        <w:t xml:space="preserve"> </w:t>
      </w:r>
    </w:p>
    <w:p w14:paraId="368A11B5" w14:textId="77777777" w:rsidR="00592BE6" w:rsidRDefault="00592BE6" w:rsidP="00E72880">
      <w:pPr>
        <w:jc w:val="both"/>
        <w:rPr>
          <w:rFonts w:ascii="Arial" w:hAnsi="Arial" w:cs="Arial"/>
          <w:b/>
          <w:bCs/>
          <w:u w:val="single"/>
        </w:rPr>
      </w:pPr>
    </w:p>
    <w:p w14:paraId="269E4A45" w14:textId="074D2B7D" w:rsidR="004701D4" w:rsidRPr="004701D4" w:rsidRDefault="004701D4" w:rsidP="00E72880">
      <w:pPr>
        <w:jc w:val="both"/>
        <w:rPr>
          <w:rFonts w:ascii="Arial" w:hAnsi="Arial" w:cs="Arial"/>
          <w:b/>
          <w:bCs/>
          <w:u w:val="single"/>
        </w:rPr>
      </w:pPr>
      <w:r w:rsidRPr="004701D4">
        <w:rPr>
          <w:rFonts w:ascii="Arial" w:hAnsi="Arial" w:cs="Arial"/>
          <w:b/>
          <w:bCs/>
          <w:u w:val="single"/>
        </w:rPr>
        <w:t>Conclusion</w:t>
      </w:r>
    </w:p>
    <w:p w14:paraId="2193F576" w14:textId="041CF07F" w:rsidR="004701D4" w:rsidRPr="004701D4" w:rsidRDefault="004701D4" w:rsidP="00E72880">
      <w:pPr>
        <w:jc w:val="both"/>
        <w:rPr>
          <w:rFonts w:ascii="Arial" w:hAnsi="Arial" w:cs="Arial"/>
        </w:rPr>
      </w:pPr>
      <w:r w:rsidRPr="001A2C58">
        <w:rPr>
          <w:rFonts w:ascii="Arial" w:hAnsi="Arial" w:cs="Arial"/>
        </w:rPr>
        <w:t>The Carriers</w:t>
      </w:r>
      <w:r w:rsidRPr="004701D4">
        <w:rPr>
          <w:rFonts w:ascii="Arial" w:hAnsi="Arial" w:cs="Arial"/>
        </w:rPr>
        <w:t xml:space="preserve"> submit that an initial TBP deployment in the Markham exchange is the most pragmatic, least disruptive, and technically sound method to initiate TBP in Canada</w:t>
      </w:r>
      <w:r w:rsidR="009B4C6F">
        <w:rPr>
          <w:rFonts w:ascii="Arial" w:hAnsi="Arial" w:cs="Arial"/>
        </w:rPr>
        <w:t xml:space="preserve"> followed by a phased rollout in subsequent exchanges</w:t>
      </w:r>
      <w:r w:rsidRPr="004701D4">
        <w:rPr>
          <w:rFonts w:ascii="Arial" w:hAnsi="Arial" w:cs="Arial"/>
        </w:rPr>
        <w:t>. This proposal accomplishes the following:</w:t>
      </w:r>
    </w:p>
    <w:p w14:paraId="443C72C7" w14:textId="088E73AC" w:rsidR="004701D4" w:rsidRDefault="004701D4" w:rsidP="00E72880">
      <w:pPr>
        <w:pStyle w:val="ListParagraph"/>
        <w:numPr>
          <w:ilvl w:val="0"/>
          <w:numId w:val="5"/>
        </w:numPr>
        <w:spacing w:after="120"/>
        <w:ind w:left="714" w:hanging="357"/>
        <w:jc w:val="both"/>
        <w:rPr>
          <w:rFonts w:ascii="Arial" w:hAnsi="Arial" w:cs="Arial"/>
          <w:sz w:val="22"/>
          <w:szCs w:val="22"/>
        </w:rPr>
      </w:pPr>
      <w:r w:rsidRPr="004701D4">
        <w:rPr>
          <w:rFonts w:ascii="Arial" w:hAnsi="Arial" w:cs="Arial"/>
          <w:sz w:val="22"/>
          <w:szCs w:val="22"/>
        </w:rPr>
        <w:t xml:space="preserve">Balances Industry Readiness – Enables large carriers to proceed while affording SNP-TSPs the additional time sought by the ITPA. </w:t>
      </w:r>
    </w:p>
    <w:p w14:paraId="12F3A20C" w14:textId="77777777" w:rsidR="004701D4" w:rsidRPr="004701D4" w:rsidRDefault="004701D4" w:rsidP="00E72880">
      <w:pPr>
        <w:pStyle w:val="ListParagraph"/>
        <w:spacing w:after="120"/>
        <w:ind w:left="714"/>
        <w:jc w:val="both"/>
        <w:rPr>
          <w:rFonts w:ascii="Arial" w:hAnsi="Arial" w:cs="Arial"/>
          <w:sz w:val="22"/>
          <w:szCs w:val="22"/>
        </w:rPr>
      </w:pPr>
    </w:p>
    <w:p w14:paraId="5E0C1DFF" w14:textId="279C5FD5" w:rsidR="004701D4" w:rsidRDefault="004701D4" w:rsidP="00E72880">
      <w:pPr>
        <w:pStyle w:val="ListParagraph"/>
        <w:numPr>
          <w:ilvl w:val="0"/>
          <w:numId w:val="5"/>
        </w:numPr>
        <w:jc w:val="both"/>
        <w:rPr>
          <w:rFonts w:ascii="Arial" w:hAnsi="Arial" w:cs="Arial"/>
          <w:sz w:val="22"/>
          <w:szCs w:val="22"/>
        </w:rPr>
      </w:pPr>
      <w:r w:rsidRPr="004701D4">
        <w:rPr>
          <w:rFonts w:ascii="Arial" w:hAnsi="Arial" w:cs="Arial"/>
          <w:sz w:val="22"/>
          <w:szCs w:val="22"/>
        </w:rPr>
        <w:t>Generates Actionable Data – Provides the CSCN and the Commission with empirical evidence to refine subsequent phases.</w:t>
      </w:r>
    </w:p>
    <w:p w14:paraId="5DA53D00" w14:textId="77777777" w:rsidR="004701D4" w:rsidRPr="004701D4" w:rsidRDefault="004701D4" w:rsidP="00E72880">
      <w:pPr>
        <w:pStyle w:val="ListParagraph"/>
        <w:jc w:val="both"/>
        <w:rPr>
          <w:rFonts w:ascii="Arial" w:hAnsi="Arial" w:cs="Arial"/>
          <w:sz w:val="22"/>
          <w:szCs w:val="22"/>
        </w:rPr>
      </w:pPr>
    </w:p>
    <w:p w14:paraId="11E7BA73" w14:textId="6553D43A" w:rsidR="004701D4" w:rsidRDefault="004701D4" w:rsidP="00E72880">
      <w:pPr>
        <w:pStyle w:val="ListParagraph"/>
        <w:numPr>
          <w:ilvl w:val="0"/>
          <w:numId w:val="5"/>
        </w:numPr>
        <w:jc w:val="both"/>
        <w:rPr>
          <w:rFonts w:ascii="Arial" w:hAnsi="Arial" w:cs="Arial"/>
        </w:rPr>
      </w:pPr>
      <w:r w:rsidRPr="004701D4">
        <w:rPr>
          <w:rFonts w:ascii="Arial" w:hAnsi="Arial" w:cs="Arial"/>
          <w:sz w:val="22"/>
          <w:szCs w:val="22"/>
        </w:rPr>
        <w:t>Preserves Numbering Resources – Addresses the urgent need for conservation measures in a rapidly depleting exchange without compromising national rollout objectives</w:t>
      </w:r>
      <w:r w:rsidRPr="004701D4">
        <w:rPr>
          <w:rFonts w:ascii="Arial" w:hAnsi="Arial" w:cs="Arial"/>
        </w:rPr>
        <w:t xml:space="preserve">. </w:t>
      </w:r>
    </w:p>
    <w:p w14:paraId="69B41017" w14:textId="77777777" w:rsidR="004701D4" w:rsidRPr="004701D4" w:rsidRDefault="004701D4" w:rsidP="00E72880">
      <w:pPr>
        <w:pStyle w:val="ListParagraph"/>
        <w:jc w:val="both"/>
        <w:rPr>
          <w:rFonts w:ascii="Arial" w:hAnsi="Arial" w:cs="Arial"/>
        </w:rPr>
      </w:pPr>
    </w:p>
    <w:p w14:paraId="58CBA0A5" w14:textId="07AA0CD1" w:rsidR="0061284A" w:rsidRPr="00900967" w:rsidRDefault="004701D4" w:rsidP="00E72880">
      <w:pPr>
        <w:jc w:val="both"/>
        <w:rPr>
          <w:rFonts w:ascii="Arial" w:hAnsi="Arial" w:cs="Arial"/>
        </w:rPr>
      </w:pPr>
      <w:r w:rsidRPr="004701D4">
        <w:rPr>
          <w:rFonts w:ascii="Arial" w:hAnsi="Arial" w:cs="Arial"/>
        </w:rPr>
        <w:t>We therefore urge the CSCN to adopt the recommendations herein and to advance the Markham exchange trial</w:t>
      </w:r>
      <w:r>
        <w:rPr>
          <w:rFonts w:ascii="Arial" w:hAnsi="Arial" w:cs="Arial"/>
        </w:rPr>
        <w:t xml:space="preserve">. </w:t>
      </w:r>
    </w:p>
    <w:sectPr w:rsidR="0061284A" w:rsidRPr="00900967" w:rsidSect="00900967">
      <w:headerReference w:type="default" r:id="rId11"/>
      <w:footerReference w:type="default" r:id="rId12"/>
      <w:headerReference w:type="first" r:id="rId13"/>
      <w:pgSz w:w="12240" w:h="15840"/>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E602" w14:textId="77777777" w:rsidR="00AA49C8" w:rsidRDefault="00AA49C8" w:rsidP="00EA28A4">
      <w:pPr>
        <w:spacing w:after="0" w:line="240" w:lineRule="auto"/>
      </w:pPr>
      <w:r>
        <w:separator/>
      </w:r>
    </w:p>
  </w:endnote>
  <w:endnote w:type="continuationSeparator" w:id="0">
    <w:p w14:paraId="252671D8" w14:textId="77777777" w:rsidR="00AA49C8" w:rsidRDefault="00AA49C8" w:rsidP="00EA28A4">
      <w:pPr>
        <w:spacing w:after="0" w:line="240" w:lineRule="auto"/>
      </w:pPr>
      <w:r>
        <w:continuationSeparator/>
      </w:r>
    </w:p>
  </w:endnote>
  <w:endnote w:type="continuationNotice" w:id="1">
    <w:p w14:paraId="0B5AE5EB" w14:textId="77777777" w:rsidR="00AA49C8" w:rsidRDefault="00AA4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9863"/>
      <w:docPartObj>
        <w:docPartGallery w:val="Page Numbers (Bottom of Page)"/>
        <w:docPartUnique/>
      </w:docPartObj>
    </w:sdtPr>
    <w:sdtEndPr>
      <w:rPr>
        <w:noProof/>
      </w:rPr>
    </w:sdtEndPr>
    <w:sdtContent>
      <w:p w14:paraId="1B95C7FE" w14:textId="7D7ED6EE" w:rsidR="008B5E01" w:rsidRDefault="008B5E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FC652D" w14:textId="77777777" w:rsidR="009920C9" w:rsidRDefault="0099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FAFF" w14:textId="77777777" w:rsidR="00AA49C8" w:rsidRDefault="00AA49C8" w:rsidP="00EA28A4">
      <w:pPr>
        <w:spacing w:after="0" w:line="240" w:lineRule="auto"/>
      </w:pPr>
      <w:r>
        <w:separator/>
      </w:r>
    </w:p>
  </w:footnote>
  <w:footnote w:type="continuationSeparator" w:id="0">
    <w:p w14:paraId="7A339884" w14:textId="77777777" w:rsidR="00AA49C8" w:rsidRDefault="00AA49C8" w:rsidP="00EA28A4">
      <w:pPr>
        <w:spacing w:after="0" w:line="240" w:lineRule="auto"/>
      </w:pPr>
      <w:r>
        <w:continuationSeparator/>
      </w:r>
    </w:p>
  </w:footnote>
  <w:footnote w:type="continuationNotice" w:id="1">
    <w:p w14:paraId="43F30109" w14:textId="77777777" w:rsidR="00AA49C8" w:rsidRDefault="00AA4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343881"/>
      <w:docPartObj>
        <w:docPartGallery w:val="Page Numbers (Top of Page)"/>
        <w:docPartUnique/>
      </w:docPartObj>
    </w:sdtPr>
    <w:sdtEndPr>
      <w:rPr>
        <w:noProof/>
      </w:rPr>
    </w:sdtEndPr>
    <w:sdtContent>
      <w:p w14:paraId="5A7FF622" w14:textId="21931B0D" w:rsidR="009920C9" w:rsidRDefault="009920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D016A9" w14:textId="77777777" w:rsidR="009920C9" w:rsidRDefault="00992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45D9" w14:textId="5ACA8E82" w:rsidR="00D04C47" w:rsidRDefault="00D04C4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D74B22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59C141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2E849D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75B0992"/>
    <w:multiLevelType w:val="hybridMultilevel"/>
    <w:tmpl w:val="C02CD40C"/>
    <w:lvl w:ilvl="0" w:tplc="BAF4B9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175ADC"/>
    <w:multiLevelType w:val="hybridMultilevel"/>
    <w:tmpl w:val="00622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8696326">
    <w:abstractNumId w:val="1"/>
  </w:num>
  <w:num w:numId="2" w16cid:durableId="1401715424">
    <w:abstractNumId w:val="2"/>
  </w:num>
  <w:num w:numId="3" w16cid:durableId="1158690809">
    <w:abstractNumId w:val="4"/>
  </w:num>
  <w:num w:numId="4" w16cid:durableId="1353067747">
    <w:abstractNumId w:val="0"/>
  </w:num>
  <w:num w:numId="5" w16cid:durableId="1675297609">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7"/>
  <w:doNotDisplayPageBoundaries/>
  <w:activeWritingStyle w:appName="MSWord" w:lang="fr-FR" w:vendorID="64" w:dllVersion="6" w:nlCheck="1" w:checkStyle="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6" w:nlCheck="1" w:checkStyle="0"/>
  <w:activeWritingStyle w:appName="MSWord" w:lang="fr-CA" w:vendorID="64" w:dllVersion="0" w:nlCheck="1" w:checkStyle="0"/>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A4"/>
    <w:rsid w:val="00000065"/>
    <w:rsid w:val="000004EC"/>
    <w:rsid w:val="0000088C"/>
    <w:rsid w:val="000009C4"/>
    <w:rsid w:val="00001437"/>
    <w:rsid w:val="00001B0D"/>
    <w:rsid w:val="000027C0"/>
    <w:rsid w:val="00002BDD"/>
    <w:rsid w:val="00003432"/>
    <w:rsid w:val="00003A90"/>
    <w:rsid w:val="000041E2"/>
    <w:rsid w:val="000043F9"/>
    <w:rsid w:val="0000453F"/>
    <w:rsid w:val="0000509E"/>
    <w:rsid w:val="00005FBC"/>
    <w:rsid w:val="00006258"/>
    <w:rsid w:val="00006AC7"/>
    <w:rsid w:val="00007A7E"/>
    <w:rsid w:val="00007D0E"/>
    <w:rsid w:val="00010F33"/>
    <w:rsid w:val="00011ED4"/>
    <w:rsid w:val="00012239"/>
    <w:rsid w:val="000123D3"/>
    <w:rsid w:val="00013158"/>
    <w:rsid w:val="00014445"/>
    <w:rsid w:val="00014967"/>
    <w:rsid w:val="00014CE1"/>
    <w:rsid w:val="00014D41"/>
    <w:rsid w:val="000154EB"/>
    <w:rsid w:val="000155C8"/>
    <w:rsid w:val="00017153"/>
    <w:rsid w:val="00017BCF"/>
    <w:rsid w:val="00020430"/>
    <w:rsid w:val="00020C86"/>
    <w:rsid w:val="00021145"/>
    <w:rsid w:val="000211EC"/>
    <w:rsid w:val="00022000"/>
    <w:rsid w:val="00022C36"/>
    <w:rsid w:val="00023C8A"/>
    <w:rsid w:val="0002412D"/>
    <w:rsid w:val="00025FC7"/>
    <w:rsid w:val="00025FED"/>
    <w:rsid w:val="00026FFD"/>
    <w:rsid w:val="000303E2"/>
    <w:rsid w:val="000308BE"/>
    <w:rsid w:val="0003108D"/>
    <w:rsid w:val="000312E9"/>
    <w:rsid w:val="00031362"/>
    <w:rsid w:val="00031386"/>
    <w:rsid w:val="00031B30"/>
    <w:rsid w:val="00031D33"/>
    <w:rsid w:val="00032731"/>
    <w:rsid w:val="00032F0E"/>
    <w:rsid w:val="000330BB"/>
    <w:rsid w:val="000333EB"/>
    <w:rsid w:val="00033DC0"/>
    <w:rsid w:val="0003411D"/>
    <w:rsid w:val="00034364"/>
    <w:rsid w:val="00034FF2"/>
    <w:rsid w:val="00035004"/>
    <w:rsid w:val="00035296"/>
    <w:rsid w:val="0003607F"/>
    <w:rsid w:val="00036B45"/>
    <w:rsid w:val="00036D26"/>
    <w:rsid w:val="00036E1B"/>
    <w:rsid w:val="00040735"/>
    <w:rsid w:val="00040787"/>
    <w:rsid w:val="00040BED"/>
    <w:rsid w:val="00040CE1"/>
    <w:rsid w:val="00041B90"/>
    <w:rsid w:val="00042E16"/>
    <w:rsid w:val="000459E6"/>
    <w:rsid w:val="00045A52"/>
    <w:rsid w:val="00046E9C"/>
    <w:rsid w:val="00047ACB"/>
    <w:rsid w:val="00050C93"/>
    <w:rsid w:val="00050E7E"/>
    <w:rsid w:val="00052890"/>
    <w:rsid w:val="00052C9B"/>
    <w:rsid w:val="0005310F"/>
    <w:rsid w:val="0005315F"/>
    <w:rsid w:val="00053C24"/>
    <w:rsid w:val="00054439"/>
    <w:rsid w:val="00054E8E"/>
    <w:rsid w:val="000552B3"/>
    <w:rsid w:val="0005595D"/>
    <w:rsid w:val="00055B44"/>
    <w:rsid w:val="00056760"/>
    <w:rsid w:val="00057216"/>
    <w:rsid w:val="00060202"/>
    <w:rsid w:val="00060ACD"/>
    <w:rsid w:val="00060E49"/>
    <w:rsid w:val="0006245F"/>
    <w:rsid w:val="00063907"/>
    <w:rsid w:val="000640C4"/>
    <w:rsid w:val="00064A55"/>
    <w:rsid w:val="00064AF3"/>
    <w:rsid w:val="00065133"/>
    <w:rsid w:val="0006632C"/>
    <w:rsid w:val="00066CFD"/>
    <w:rsid w:val="00066E4C"/>
    <w:rsid w:val="00071E83"/>
    <w:rsid w:val="00073136"/>
    <w:rsid w:val="000747F3"/>
    <w:rsid w:val="00074AE5"/>
    <w:rsid w:val="00074C44"/>
    <w:rsid w:val="00075CA5"/>
    <w:rsid w:val="0007638A"/>
    <w:rsid w:val="00076869"/>
    <w:rsid w:val="000768E1"/>
    <w:rsid w:val="00076D7A"/>
    <w:rsid w:val="000771CF"/>
    <w:rsid w:val="0007742C"/>
    <w:rsid w:val="000779E3"/>
    <w:rsid w:val="00077B61"/>
    <w:rsid w:val="00077D6D"/>
    <w:rsid w:val="00077DB1"/>
    <w:rsid w:val="00080EBC"/>
    <w:rsid w:val="000812AC"/>
    <w:rsid w:val="0008174D"/>
    <w:rsid w:val="00081766"/>
    <w:rsid w:val="0008198F"/>
    <w:rsid w:val="000824AC"/>
    <w:rsid w:val="0008273B"/>
    <w:rsid w:val="00082F06"/>
    <w:rsid w:val="00083D20"/>
    <w:rsid w:val="00083F7E"/>
    <w:rsid w:val="0008437C"/>
    <w:rsid w:val="00084BEE"/>
    <w:rsid w:val="00085959"/>
    <w:rsid w:val="00085D1A"/>
    <w:rsid w:val="00086760"/>
    <w:rsid w:val="00087464"/>
    <w:rsid w:val="000900EA"/>
    <w:rsid w:val="000902E9"/>
    <w:rsid w:val="000903AE"/>
    <w:rsid w:val="000903DF"/>
    <w:rsid w:val="00090639"/>
    <w:rsid w:val="000907B0"/>
    <w:rsid w:val="000909FD"/>
    <w:rsid w:val="0009100D"/>
    <w:rsid w:val="000937FA"/>
    <w:rsid w:val="0009396F"/>
    <w:rsid w:val="00094F56"/>
    <w:rsid w:val="00095556"/>
    <w:rsid w:val="00095C78"/>
    <w:rsid w:val="000969FB"/>
    <w:rsid w:val="00096AB6"/>
    <w:rsid w:val="00096F1C"/>
    <w:rsid w:val="000971D2"/>
    <w:rsid w:val="00097654"/>
    <w:rsid w:val="000978B4"/>
    <w:rsid w:val="00097927"/>
    <w:rsid w:val="00097E6B"/>
    <w:rsid w:val="000A1433"/>
    <w:rsid w:val="000A1EFE"/>
    <w:rsid w:val="000A2EB2"/>
    <w:rsid w:val="000A30F6"/>
    <w:rsid w:val="000A3224"/>
    <w:rsid w:val="000A4467"/>
    <w:rsid w:val="000A59DA"/>
    <w:rsid w:val="000A666B"/>
    <w:rsid w:val="000A72A0"/>
    <w:rsid w:val="000B023C"/>
    <w:rsid w:val="000B0C78"/>
    <w:rsid w:val="000B1DA0"/>
    <w:rsid w:val="000B2509"/>
    <w:rsid w:val="000B2668"/>
    <w:rsid w:val="000B2D96"/>
    <w:rsid w:val="000B3B4E"/>
    <w:rsid w:val="000B44FA"/>
    <w:rsid w:val="000B476D"/>
    <w:rsid w:val="000B4A89"/>
    <w:rsid w:val="000B4C96"/>
    <w:rsid w:val="000B520F"/>
    <w:rsid w:val="000B5586"/>
    <w:rsid w:val="000B5F43"/>
    <w:rsid w:val="000B62AD"/>
    <w:rsid w:val="000B7785"/>
    <w:rsid w:val="000B7A95"/>
    <w:rsid w:val="000C01A5"/>
    <w:rsid w:val="000C0310"/>
    <w:rsid w:val="000C04E2"/>
    <w:rsid w:val="000C11BB"/>
    <w:rsid w:val="000C141F"/>
    <w:rsid w:val="000C1C0C"/>
    <w:rsid w:val="000C1FBD"/>
    <w:rsid w:val="000C21C6"/>
    <w:rsid w:val="000C2929"/>
    <w:rsid w:val="000C33CE"/>
    <w:rsid w:val="000C3743"/>
    <w:rsid w:val="000C3C27"/>
    <w:rsid w:val="000C4E71"/>
    <w:rsid w:val="000C5F1B"/>
    <w:rsid w:val="000C6093"/>
    <w:rsid w:val="000C62F5"/>
    <w:rsid w:val="000C692E"/>
    <w:rsid w:val="000C7866"/>
    <w:rsid w:val="000D0704"/>
    <w:rsid w:val="000D2C32"/>
    <w:rsid w:val="000D302C"/>
    <w:rsid w:val="000D33E9"/>
    <w:rsid w:val="000D354B"/>
    <w:rsid w:val="000D511C"/>
    <w:rsid w:val="000D548C"/>
    <w:rsid w:val="000D55F9"/>
    <w:rsid w:val="000D583A"/>
    <w:rsid w:val="000D5D4E"/>
    <w:rsid w:val="000D5DCC"/>
    <w:rsid w:val="000D69A4"/>
    <w:rsid w:val="000D69AB"/>
    <w:rsid w:val="000D6A58"/>
    <w:rsid w:val="000E0024"/>
    <w:rsid w:val="000E0129"/>
    <w:rsid w:val="000E0551"/>
    <w:rsid w:val="000E0DBB"/>
    <w:rsid w:val="000E0FF4"/>
    <w:rsid w:val="000E190B"/>
    <w:rsid w:val="000E1B19"/>
    <w:rsid w:val="000E1DB8"/>
    <w:rsid w:val="000E20E6"/>
    <w:rsid w:val="000E32A2"/>
    <w:rsid w:val="000E3347"/>
    <w:rsid w:val="000E5BEF"/>
    <w:rsid w:val="000E680B"/>
    <w:rsid w:val="000E6A5D"/>
    <w:rsid w:val="000E6C71"/>
    <w:rsid w:val="000E6E58"/>
    <w:rsid w:val="000E6F4A"/>
    <w:rsid w:val="000E7650"/>
    <w:rsid w:val="000E7E74"/>
    <w:rsid w:val="000E7EB6"/>
    <w:rsid w:val="000F0AC1"/>
    <w:rsid w:val="000F12D9"/>
    <w:rsid w:val="000F1A97"/>
    <w:rsid w:val="000F2537"/>
    <w:rsid w:val="000F26EE"/>
    <w:rsid w:val="000F3AA4"/>
    <w:rsid w:val="000F4809"/>
    <w:rsid w:val="000F4CF1"/>
    <w:rsid w:val="000F5A47"/>
    <w:rsid w:val="000F5D38"/>
    <w:rsid w:val="000F7EA9"/>
    <w:rsid w:val="00100AFD"/>
    <w:rsid w:val="00100D04"/>
    <w:rsid w:val="00100F18"/>
    <w:rsid w:val="00100F36"/>
    <w:rsid w:val="00102D84"/>
    <w:rsid w:val="00102F91"/>
    <w:rsid w:val="00103063"/>
    <w:rsid w:val="00103967"/>
    <w:rsid w:val="00104008"/>
    <w:rsid w:val="001040CA"/>
    <w:rsid w:val="00104DAA"/>
    <w:rsid w:val="00104E57"/>
    <w:rsid w:val="0010518B"/>
    <w:rsid w:val="00105934"/>
    <w:rsid w:val="0010620F"/>
    <w:rsid w:val="00106D36"/>
    <w:rsid w:val="00107026"/>
    <w:rsid w:val="00107280"/>
    <w:rsid w:val="0010747A"/>
    <w:rsid w:val="00107B52"/>
    <w:rsid w:val="00110571"/>
    <w:rsid w:val="00111019"/>
    <w:rsid w:val="00111CD8"/>
    <w:rsid w:val="0011224A"/>
    <w:rsid w:val="00112646"/>
    <w:rsid w:val="00112BF6"/>
    <w:rsid w:val="00112CE0"/>
    <w:rsid w:val="00113B79"/>
    <w:rsid w:val="00113C89"/>
    <w:rsid w:val="00115853"/>
    <w:rsid w:val="001168D6"/>
    <w:rsid w:val="00116954"/>
    <w:rsid w:val="00117078"/>
    <w:rsid w:val="00117488"/>
    <w:rsid w:val="00117EE7"/>
    <w:rsid w:val="00117F23"/>
    <w:rsid w:val="001202A8"/>
    <w:rsid w:val="001206D5"/>
    <w:rsid w:val="001206F1"/>
    <w:rsid w:val="00120A20"/>
    <w:rsid w:val="00120F8E"/>
    <w:rsid w:val="00121221"/>
    <w:rsid w:val="00121D9E"/>
    <w:rsid w:val="00123149"/>
    <w:rsid w:val="0012397E"/>
    <w:rsid w:val="00123E95"/>
    <w:rsid w:val="00124786"/>
    <w:rsid w:val="00124E45"/>
    <w:rsid w:val="00126138"/>
    <w:rsid w:val="001265FA"/>
    <w:rsid w:val="00126769"/>
    <w:rsid w:val="00126792"/>
    <w:rsid w:val="001277BC"/>
    <w:rsid w:val="00130E52"/>
    <w:rsid w:val="00131129"/>
    <w:rsid w:val="001312A3"/>
    <w:rsid w:val="001323F3"/>
    <w:rsid w:val="001328A2"/>
    <w:rsid w:val="0013342C"/>
    <w:rsid w:val="00133A54"/>
    <w:rsid w:val="00134C83"/>
    <w:rsid w:val="00135A07"/>
    <w:rsid w:val="00136FFA"/>
    <w:rsid w:val="001370C1"/>
    <w:rsid w:val="00137566"/>
    <w:rsid w:val="001400B1"/>
    <w:rsid w:val="0014133B"/>
    <w:rsid w:val="00141AE1"/>
    <w:rsid w:val="001422F6"/>
    <w:rsid w:val="00142400"/>
    <w:rsid w:val="00142E6F"/>
    <w:rsid w:val="00143678"/>
    <w:rsid w:val="001436FF"/>
    <w:rsid w:val="00143E8D"/>
    <w:rsid w:val="00144F42"/>
    <w:rsid w:val="001451C1"/>
    <w:rsid w:val="00145331"/>
    <w:rsid w:val="00145E3D"/>
    <w:rsid w:val="001463EF"/>
    <w:rsid w:val="00146683"/>
    <w:rsid w:val="001478F3"/>
    <w:rsid w:val="001500D4"/>
    <w:rsid w:val="0015014F"/>
    <w:rsid w:val="00150592"/>
    <w:rsid w:val="00150B51"/>
    <w:rsid w:val="00150C0A"/>
    <w:rsid w:val="00150D0D"/>
    <w:rsid w:val="00151093"/>
    <w:rsid w:val="00151727"/>
    <w:rsid w:val="00151AEB"/>
    <w:rsid w:val="00152294"/>
    <w:rsid w:val="00153689"/>
    <w:rsid w:val="00153B05"/>
    <w:rsid w:val="00153CE7"/>
    <w:rsid w:val="00153E02"/>
    <w:rsid w:val="001549B7"/>
    <w:rsid w:val="00155A7B"/>
    <w:rsid w:val="00155E8F"/>
    <w:rsid w:val="00156AD6"/>
    <w:rsid w:val="00156EFE"/>
    <w:rsid w:val="00157B62"/>
    <w:rsid w:val="00157E73"/>
    <w:rsid w:val="00160AC9"/>
    <w:rsid w:val="00160AEF"/>
    <w:rsid w:val="00160BE0"/>
    <w:rsid w:val="00161503"/>
    <w:rsid w:val="00161FE8"/>
    <w:rsid w:val="0016216D"/>
    <w:rsid w:val="001630E2"/>
    <w:rsid w:val="00163A6E"/>
    <w:rsid w:val="00163B1E"/>
    <w:rsid w:val="00163D98"/>
    <w:rsid w:val="00163FD2"/>
    <w:rsid w:val="0016414C"/>
    <w:rsid w:val="0016428F"/>
    <w:rsid w:val="00164388"/>
    <w:rsid w:val="00166608"/>
    <w:rsid w:val="00167433"/>
    <w:rsid w:val="001675FC"/>
    <w:rsid w:val="001701D5"/>
    <w:rsid w:val="00170D54"/>
    <w:rsid w:val="00171848"/>
    <w:rsid w:val="00171DA5"/>
    <w:rsid w:val="00172242"/>
    <w:rsid w:val="00173267"/>
    <w:rsid w:val="00173B9D"/>
    <w:rsid w:val="00174139"/>
    <w:rsid w:val="00174D4C"/>
    <w:rsid w:val="00175243"/>
    <w:rsid w:val="001754CD"/>
    <w:rsid w:val="00175685"/>
    <w:rsid w:val="00176E3B"/>
    <w:rsid w:val="00177FCA"/>
    <w:rsid w:val="001804BC"/>
    <w:rsid w:val="00180696"/>
    <w:rsid w:val="00180D8F"/>
    <w:rsid w:val="001817BB"/>
    <w:rsid w:val="00182C94"/>
    <w:rsid w:val="00182D74"/>
    <w:rsid w:val="001838B6"/>
    <w:rsid w:val="001842E6"/>
    <w:rsid w:val="0018435B"/>
    <w:rsid w:val="001844A5"/>
    <w:rsid w:val="00185894"/>
    <w:rsid w:val="00185A75"/>
    <w:rsid w:val="001860CF"/>
    <w:rsid w:val="001864F9"/>
    <w:rsid w:val="00186754"/>
    <w:rsid w:val="00186EBF"/>
    <w:rsid w:val="0018722E"/>
    <w:rsid w:val="001875EE"/>
    <w:rsid w:val="00187A8A"/>
    <w:rsid w:val="00187D5E"/>
    <w:rsid w:val="00187F10"/>
    <w:rsid w:val="00190F1C"/>
    <w:rsid w:val="00191013"/>
    <w:rsid w:val="00192590"/>
    <w:rsid w:val="001926EC"/>
    <w:rsid w:val="0019324B"/>
    <w:rsid w:val="00193370"/>
    <w:rsid w:val="00193463"/>
    <w:rsid w:val="00194C76"/>
    <w:rsid w:val="00195871"/>
    <w:rsid w:val="00196641"/>
    <w:rsid w:val="00197674"/>
    <w:rsid w:val="00197AD6"/>
    <w:rsid w:val="00197C79"/>
    <w:rsid w:val="001A0136"/>
    <w:rsid w:val="001A0579"/>
    <w:rsid w:val="001A065A"/>
    <w:rsid w:val="001A09BD"/>
    <w:rsid w:val="001A0DD6"/>
    <w:rsid w:val="001A0FA9"/>
    <w:rsid w:val="001A14CE"/>
    <w:rsid w:val="001A156B"/>
    <w:rsid w:val="001A1578"/>
    <w:rsid w:val="001A168F"/>
    <w:rsid w:val="001A1795"/>
    <w:rsid w:val="001A1834"/>
    <w:rsid w:val="001A1EAB"/>
    <w:rsid w:val="001A2C58"/>
    <w:rsid w:val="001A3BB7"/>
    <w:rsid w:val="001A431B"/>
    <w:rsid w:val="001A5331"/>
    <w:rsid w:val="001A68E2"/>
    <w:rsid w:val="001A6EC4"/>
    <w:rsid w:val="001A738F"/>
    <w:rsid w:val="001A771F"/>
    <w:rsid w:val="001A7923"/>
    <w:rsid w:val="001B00BC"/>
    <w:rsid w:val="001B13EB"/>
    <w:rsid w:val="001B216D"/>
    <w:rsid w:val="001B231F"/>
    <w:rsid w:val="001B2792"/>
    <w:rsid w:val="001B2AFE"/>
    <w:rsid w:val="001B2EE9"/>
    <w:rsid w:val="001B2F44"/>
    <w:rsid w:val="001B3069"/>
    <w:rsid w:val="001B4030"/>
    <w:rsid w:val="001B530F"/>
    <w:rsid w:val="001B56E3"/>
    <w:rsid w:val="001B6BEA"/>
    <w:rsid w:val="001B7015"/>
    <w:rsid w:val="001B75DB"/>
    <w:rsid w:val="001C13E5"/>
    <w:rsid w:val="001C1535"/>
    <w:rsid w:val="001C1707"/>
    <w:rsid w:val="001C1CCA"/>
    <w:rsid w:val="001C2A18"/>
    <w:rsid w:val="001C4993"/>
    <w:rsid w:val="001C4A0E"/>
    <w:rsid w:val="001C56D1"/>
    <w:rsid w:val="001C5E7C"/>
    <w:rsid w:val="001C7DAD"/>
    <w:rsid w:val="001D0C99"/>
    <w:rsid w:val="001D0FE5"/>
    <w:rsid w:val="001D1AB4"/>
    <w:rsid w:val="001D1F86"/>
    <w:rsid w:val="001D282D"/>
    <w:rsid w:val="001D3358"/>
    <w:rsid w:val="001D38D4"/>
    <w:rsid w:val="001D3A0B"/>
    <w:rsid w:val="001D3FDA"/>
    <w:rsid w:val="001D413F"/>
    <w:rsid w:val="001D4770"/>
    <w:rsid w:val="001D4D71"/>
    <w:rsid w:val="001D5423"/>
    <w:rsid w:val="001D65FC"/>
    <w:rsid w:val="001D7060"/>
    <w:rsid w:val="001E10B6"/>
    <w:rsid w:val="001E111B"/>
    <w:rsid w:val="001E280F"/>
    <w:rsid w:val="001E2D77"/>
    <w:rsid w:val="001E4B1F"/>
    <w:rsid w:val="001E65CE"/>
    <w:rsid w:val="001E71FB"/>
    <w:rsid w:val="001E72FB"/>
    <w:rsid w:val="001E77B6"/>
    <w:rsid w:val="001E77D1"/>
    <w:rsid w:val="001F04DF"/>
    <w:rsid w:val="001F07F3"/>
    <w:rsid w:val="001F0F78"/>
    <w:rsid w:val="001F138D"/>
    <w:rsid w:val="001F1586"/>
    <w:rsid w:val="001F18A1"/>
    <w:rsid w:val="001F1991"/>
    <w:rsid w:val="001F1BC4"/>
    <w:rsid w:val="001F2544"/>
    <w:rsid w:val="001F27E6"/>
    <w:rsid w:val="001F3CF6"/>
    <w:rsid w:val="001F5724"/>
    <w:rsid w:val="001F6AAA"/>
    <w:rsid w:val="001F6C9A"/>
    <w:rsid w:val="00202692"/>
    <w:rsid w:val="002028BA"/>
    <w:rsid w:val="002028C2"/>
    <w:rsid w:val="00202993"/>
    <w:rsid w:val="00202C20"/>
    <w:rsid w:val="002036C9"/>
    <w:rsid w:val="002043E5"/>
    <w:rsid w:val="0020522F"/>
    <w:rsid w:val="002056BA"/>
    <w:rsid w:val="0020582F"/>
    <w:rsid w:val="00206018"/>
    <w:rsid w:val="00206D62"/>
    <w:rsid w:val="00207A01"/>
    <w:rsid w:val="002105DF"/>
    <w:rsid w:val="00210A19"/>
    <w:rsid w:val="00210CF7"/>
    <w:rsid w:val="00211049"/>
    <w:rsid w:val="00211C30"/>
    <w:rsid w:val="00212954"/>
    <w:rsid w:val="00212DF5"/>
    <w:rsid w:val="00212F48"/>
    <w:rsid w:val="002141C8"/>
    <w:rsid w:val="00214250"/>
    <w:rsid w:val="002143ED"/>
    <w:rsid w:val="00214732"/>
    <w:rsid w:val="0021553C"/>
    <w:rsid w:val="00215796"/>
    <w:rsid w:val="00215B60"/>
    <w:rsid w:val="00215C20"/>
    <w:rsid w:val="00216223"/>
    <w:rsid w:val="00216CE7"/>
    <w:rsid w:val="002170F8"/>
    <w:rsid w:val="00217A3C"/>
    <w:rsid w:val="00217F4F"/>
    <w:rsid w:val="00220D42"/>
    <w:rsid w:val="00221616"/>
    <w:rsid w:val="00221AB3"/>
    <w:rsid w:val="00221C6B"/>
    <w:rsid w:val="0022238F"/>
    <w:rsid w:val="0022260E"/>
    <w:rsid w:val="0022273F"/>
    <w:rsid w:val="002230D3"/>
    <w:rsid w:val="002231CF"/>
    <w:rsid w:val="00223532"/>
    <w:rsid w:val="00223A91"/>
    <w:rsid w:val="00225F1D"/>
    <w:rsid w:val="00226969"/>
    <w:rsid w:val="002269CB"/>
    <w:rsid w:val="00226C47"/>
    <w:rsid w:val="00226FC9"/>
    <w:rsid w:val="00227234"/>
    <w:rsid w:val="002278AB"/>
    <w:rsid w:val="002279D3"/>
    <w:rsid w:val="0023061D"/>
    <w:rsid w:val="00230E7E"/>
    <w:rsid w:val="00230FCF"/>
    <w:rsid w:val="00232F95"/>
    <w:rsid w:val="0023327A"/>
    <w:rsid w:val="00233C9E"/>
    <w:rsid w:val="002345BE"/>
    <w:rsid w:val="00234EC2"/>
    <w:rsid w:val="002356A4"/>
    <w:rsid w:val="00235A7A"/>
    <w:rsid w:val="0023633A"/>
    <w:rsid w:val="002367CA"/>
    <w:rsid w:val="00236DE2"/>
    <w:rsid w:val="00236EE4"/>
    <w:rsid w:val="00237004"/>
    <w:rsid w:val="0023753B"/>
    <w:rsid w:val="002379A6"/>
    <w:rsid w:val="00237C06"/>
    <w:rsid w:val="002405AA"/>
    <w:rsid w:val="00242200"/>
    <w:rsid w:val="00242F7D"/>
    <w:rsid w:val="0024321F"/>
    <w:rsid w:val="00244376"/>
    <w:rsid w:val="00244DB3"/>
    <w:rsid w:val="002451E7"/>
    <w:rsid w:val="002454E3"/>
    <w:rsid w:val="00245DC1"/>
    <w:rsid w:val="0024601E"/>
    <w:rsid w:val="0024644A"/>
    <w:rsid w:val="002478B5"/>
    <w:rsid w:val="00247918"/>
    <w:rsid w:val="00250B2A"/>
    <w:rsid w:val="00251405"/>
    <w:rsid w:val="00251626"/>
    <w:rsid w:val="00251AC1"/>
    <w:rsid w:val="00251D09"/>
    <w:rsid w:val="0025203B"/>
    <w:rsid w:val="002524A8"/>
    <w:rsid w:val="002543E6"/>
    <w:rsid w:val="00254F62"/>
    <w:rsid w:val="0025503B"/>
    <w:rsid w:val="002552CA"/>
    <w:rsid w:val="002553E3"/>
    <w:rsid w:val="00255E60"/>
    <w:rsid w:val="00256457"/>
    <w:rsid w:val="00256B42"/>
    <w:rsid w:val="0025712F"/>
    <w:rsid w:val="00257369"/>
    <w:rsid w:val="002602A4"/>
    <w:rsid w:val="00260EA3"/>
    <w:rsid w:val="00260F7C"/>
    <w:rsid w:val="0026150D"/>
    <w:rsid w:val="0026176C"/>
    <w:rsid w:val="00261812"/>
    <w:rsid w:val="00261E03"/>
    <w:rsid w:val="00262154"/>
    <w:rsid w:val="002625F0"/>
    <w:rsid w:val="002630DC"/>
    <w:rsid w:val="0026316F"/>
    <w:rsid w:val="0026387D"/>
    <w:rsid w:val="00263B07"/>
    <w:rsid w:val="00264834"/>
    <w:rsid w:val="00265652"/>
    <w:rsid w:val="00265D4F"/>
    <w:rsid w:val="00270191"/>
    <w:rsid w:val="00270533"/>
    <w:rsid w:val="002708B9"/>
    <w:rsid w:val="00270C5A"/>
    <w:rsid w:val="00271091"/>
    <w:rsid w:val="00271301"/>
    <w:rsid w:val="0027211B"/>
    <w:rsid w:val="0027258E"/>
    <w:rsid w:val="00272DC8"/>
    <w:rsid w:val="00273183"/>
    <w:rsid w:val="002732CA"/>
    <w:rsid w:val="002744E4"/>
    <w:rsid w:val="00274A5A"/>
    <w:rsid w:val="00275180"/>
    <w:rsid w:val="00275C43"/>
    <w:rsid w:val="00275E58"/>
    <w:rsid w:val="00276028"/>
    <w:rsid w:val="00276116"/>
    <w:rsid w:val="00276867"/>
    <w:rsid w:val="00276FE2"/>
    <w:rsid w:val="00277982"/>
    <w:rsid w:val="0028072C"/>
    <w:rsid w:val="00281019"/>
    <w:rsid w:val="00281BC6"/>
    <w:rsid w:val="00281BDB"/>
    <w:rsid w:val="0028271D"/>
    <w:rsid w:val="00282F00"/>
    <w:rsid w:val="00283292"/>
    <w:rsid w:val="00283BDF"/>
    <w:rsid w:val="00283C20"/>
    <w:rsid w:val="002842DC"/>
    <w:rsid w:val="00285373"/>
    <w:rsid w:val="00286313"/>
    <w:rsid w:val="002870BF"/>
    <w:rsid w:val="00287195"/>
    <w:rsid w:val="00287CE0"/>
    <w:rsid w:val="00290135"/>
    <w:rsid w:val="0029043D"/>
    <w:rsid w:val="00290EC6"/>
    <w:rsid w:val="0029143D"/>
    <w:rsid w:val="00291CEC"/>
    <w:rsid w:val="00292B5D"/>
    <w:rsid w:val="00293001"/>
    <w:rsid w:val="00295A3A"/>
    <w:rsid w:val="00295BBD"/>
    <w:rsid w:val="0029611B"/>
    <w:rsid w:val="00296563"/>
    <w:rsid w:val="002966FE"/>
    <w:rsid w:val="00296A7F"/>
    <w:rsid w:val="00296BC0"/>
    <w:rsid w:val="002975B0"/>
    <w:rsid w:val="00297825"/>
    <w:rsid w:val="002A0449"/>
    <w:rsid w:val="002A16F9"/>
    <w:rsid w:val="002A25B3"/>
    <w:rsid w:val="002A2964"/>
    <w:rsid w:val="002A2BA7"/>
    <w:rsid w:val="002A4283"/>
    <w:rsid w:val="002A54BC"/>
    <w:rsid w:val="002A5AFB"/>
    <w:rsid w:val="002A6964"/>
    <w:rsid w:val="002A7995"/>
    <w:rsid w:val="002B09AD"/>
    <w:rsid w:val="002B2746"/>
    <w:rsid w:val="002B4EF6"/>
    <w:rsid w:val="002B5626"/>
    <w:rsid w:val="002B57E9"/>
    <w:rsid w:val="002B59B1"/>
    <w:rsid w:val="002B6DC0"/>
    <w:rsid w:val="002B6E54"/>
    <w:rsid w:val="002B6FBE"/>
    <w:rsid w:val="002B7918"/>
    <w:rsid w:val="002C0095"/>
    <w:rsid w:val="002C00D9"/>
    <w:rsid w:val="002C0351"/>
    <w:rsid w:val="002C04D2"/>
    <w:rsid w:val="002C1C19"/>
    <w:rsid w:val="002C1CE9"/>
    <w:rsid w:val="002C2240"/>
    <w:rsid w:val="002C3171"/>
    <w:rsid w:val="002C32BA"/>
    <w:rsid w:val="002C4BB2"/>
    <w:rsid w:val="002C4D9A"/>
    <w:rsid w:val="002C5079"/>
    <w:rsid w:val="002C5086"/>
    <w:rsid w:val="002C5D38"/>
    <w:rsid w:val="002C6082"/>
    <w:rsid w:val="002C6389"/>
    <w:rsid w:val="002C680F"/>
    <w:rsid w:val="002C6FE8"/>
    <w:rsid w:val="002C7E55"/>
    <w:rsid w:val="002D013B"/>
    <w:rsid w:val="002D0868"/>
    <w:rsid w:val="002D0C26"/>
    <w:rsid w:val="002D0F14"/>
    <w:rsid w:val="002D1540"/>
    <w:rsid w:val="002D181F"/>
    <w:rsid w:val="002D1D4A"/>
    <w:rsid w:val="002D3310"/>
    <w:rsid w:val="002D3BAB"/>
    <w:rsid w:val="002D505F"/>
    <w:rsid w:val="002D55A5"/>
    <w:rsid w:val="002D5886"/>
    <w:rsid w:val="002D6046"/>
    <w:rsid w:val="002D6256"/>
    <w:rsid w:val="002D6468"/>
    <w:rsid w:val="002D6D17"/>
    <w:rsid w:val="002D6EC5"/>
    <w:rsid w:val="002D70C5"/>
    <w:rsid w:val="002D78A0"/>
    <w:rsid w:val="002D7F93"/>
    <w:rsid w:val="002E03EC"/>
    <w:rsid w:val="002E047E"/>
    <w:rsid w:val="002E0DAF"/>
    <w:rsid w:val="002E1DE8"/>
    <w:rsid w:val="002E29CD"/>
    <w:rsid w:val="002E2C10"/>
    <w:rsid w:val="002E31C3"/>
    <w:rsid w:val="002E375D"/>
    <w:rsid w:val="002E4870"/>
    <w:rsid w:val="002E4F73"/>
    <w:rsid w:val="002E68BF"/>
    <w:rsid w:val="002E6A83"/>
    <w:rsid w:val="002E7BFB"/>
    <w:rsid w:val="002E7CA5"/>
    <w:rsid w:val="002E7E1C"/>
    <w:rsid w:val="002F09D7"/>
    <w:rsid w:val="002F0CBF"/>
    <w:rsid w:val="002F0DF1"/>
    <w:rsid w:val="002F0EE3"/>
    <w:rsid w:val="002F0F2A"/>
    <w:rsid w:val="002F0FD8"/>
    <w:rsid w:val="002F13C6"/>
    <w:rsid w:val="002F2C32"/>
    <w:rsid w:val="002F3942"/>
    <w:rsid w:val="002F4081"/>
    <w:rsid w:val="002F44C8"/>
    <w:rsid w:val="002F557D"/>
    <w:rsid w:val="002F6481"/>
    <w:rsid w:val="002F6727"/>
    <w:rsid w:val="002F72F2"/>
    <w:rsid w:val="002F76CA"/>
    <w:rsid w:val="002F7A2B"/>
    <w:rsid w:val="0030090A"/>
    <w:rsid w:val="003015F0"/>
    <w:rsid w:val="00301B01"/>
    <w:rsid w:val="003020F5"/>
    <w:rsid w:val="00302107"/>
    <w:rsid w:val="00302324"/>
    <w:rsid w:val="00302A35"/>
    <w:rsid w:val="00303A36"/>
    <w:rsid w:val="00303B3F"/>
    <w:rsid w:val="00303D65"/>
    <w:rsid w:val="00304654"/>
    <w:rsid w:val="00304977"/>
    <w:rsid w:val="00305538"/>
    <w:rsid w:val="00305B33"/>
    <w:rsid w:val="00305BB4"/>
    <w:rsid w:val="00305EBF"/>
    <w:rsid w:val="0030640E"/>
    <w:rsid w:val="003072FF"/>
    <w:rsid w:val="00307332"/>
    <w:rsid w:val="00307F65"/>
    <w:rsid w:val="003105DB"/>
    <w:rsid w:val="0031081F"/>
    <w:rsid w:val="00310897"/>
    <w:rsid w:val="00310D44"/>
    <w:rsid w:val="0031145B"/>
    <w:rsid w:val="003121D5"/>
    <w:rsid w:val="00313259"/>
    <w:rsid w:val="003132C7"/>
    <w:rsid w:val="00313B76"/>
    <w:rsid w:val="00313C1E"/>
    <w:rsid w:val="00313D93"/>
    <w:rsid w:val="00316591"/>
    <w:rsid w:val="00317A4D"/>
    <w:rsid w:val="00317F8B"/>
    <w:rsid w:val="003201FF"/>
    <w:rsid w:val="003205B0"/>
    <w:rsid w:val="00321941"/>
    <w:rsid w:val="00321A6E"/>
    <w:rsid w:val="003222D0"/>
    <w:rsid w:val="00322A49"/>
    <w:rsid w:val="00322A83"/>
    <w:rsid w:val="00322E9E"/>
    <w:rsid w:val="003230AB"/>
    <w:rsid w:val="0032354D"/>
    <w:rsid w:val="0032358E"/>
    <w:rsid w:val="00323DB6"/>
    <w:rsid w:val="00324116"/>
    <w:rsid w:val="00325401"/>
    <w:rsid w:val="0032618D"/>
    <w:rsid w:val="00326D21"/>
    <w:rsid w:val="00326D5D"/>
    <w:rsid w:val="00327351"/>
    <w:rsid w:val="003278CF"/>
    <w:rsid w:val="00327E1F"/>
    <w:rsid w:val="00330A24"/>
    <w:rsid w:val="00331188"/>
    <w:rsid w:val="0033160E"/>
    <w:rsid w:val="00331BD3"/>
    <w:rsid w:val="00332DD3"/>
    <w:rsid w:val="00332E5C"/>
    <w:rsid w:val="003345C7"/>
    <w:rsid w:val="00334B35"/>
    <w:rsid w:val="00334BB8"/>
    <w:rsid w:val="00334F87"/>
    <w:rsid w:val="00335E20"/>
    <w:rsid w:val="00336103"/>
    <w:rsid w:val="00337360"/>
    <w:rsid w:val="003373D1"/>
    <w:rsid w:val="003403D9"/>
    <w:rsid w:val="00340B46"/>
    <w:rsid w:val="00340F60"/>
    <w:rsid w:val="00341BC2"/>
    <w:rsid w:val="00341D12"/>
    <w:rsid w:val="00341D1C"/>
    <w:rsid w:val="00342583"/>
    <w:rsid w:val="0034275D"/>
    <w:rsid w:val="00343270"/>
    <w:rsid w:val="00343B1A"/>
    <w:rsid w:val="003443D2"/>
    <w:rsid w:val="003443F0"/>
    <w:rsid w:val="00344456"/>
    <w:rsid w:val="003448CB"/>
    <w:rsid w:val="0034536E"/>
    <w:rsid w:val="0034563E"/>
    <w:rsid w:val="0034584E"/>
    <w:rsid w:val="00346216"/>
    <w:rsid w:val="0034677F"/>
    <w:rsid w:val="003473F9"/>
    <w:rsid w:val="00347944"/>
    <w:rsid w:val="00350701"/>
    <w:rsid w:val="003511BB"/>
    <w:rsid w:val="003511D1"/>
    <w:rsid w:val="00351694"/>
    <w:rsid w:val="003516B6"/>
    <w:rsid w:val="003533D2"/>
    <w:rsid w:val="00353777"/>
    <w:rsid w:val="003538E8"/>
    <w:rsid w:val="0035415E"/>
    <w:rsid w:val="003544DB"/>
    <w:rsid w:val="00355E9B"/>
    <w:rsid w:val="00356DF6"/>
    <w:rsid w:val="003603B8"/>
    <w:rsid w:val="00360B26"/>
    <w:rsid w:val="00360E90"/>
    <w:rsid w:val="0036156F"/>
    <w:rsid w:val="003617CB"/>
    <w:rsid w:val="00362286"/>
    <w:rsid w:val="00362E63"/>
    <w:rsid w:val="00363526"/>
    <w:rsid w:val="003644B5"/>
    <w:rsid w:val="0036537A"/>
    <w:rsid w:val="00365542"/>
    <w:rsid w:val="00365D81"/>
    <w:rsid w:val="003662F7"/>
    <w:rsid w:val="00366548"/>
    <w:rsid w:val="00367585"/>
    <w:rsid w:val="00367632"/>
    <w:rsid w:val="00367960"/>
    <w:rsid w:val="003701E2"/>
    <w:rsid w:val="003711CD"/>
    <w:rsid w:val="003714AD"/>
    <w:rsid w:val="00371C98"/>
    <w:rsid w:val="003721F1"/>
    <w:rsid w:val="00372B34"/>
    <w:rsid w:val="00373167"/>
    <w:rsid w:val="0037356E"/>
    <w:rsid w:val="00373AFE"/>
    <w:rsid w:val="00374F77"/>
    <w:rsid w:val="00375E3B"/>
    <w:rsid w:val="00375EF9"/>
    <w:rsid w:val="003773D6"/>
    <w:rsid w:val="00377B79"/>
    <w:rsid w:val="00380547"/>
    <w:rsid w:val="00380648"/>
    <w:rsid w:val="003808AF"/>
    <w:rsid w:val="00380AE4"/>
    <w:rsid w:val="0038100C"/>
    <w:rsid w:val="0038109F"/>
    <w:rsid w:val="003813A0"/>
    <w:rsid w:val="00381B97"/>
    <w:rsid w:val="00381E7A"/>
    <w:rsid w:val="00381E7B"/>
    <w:rsid w:val="003820EB"/>
    <w:rsid w:val="00382FCF"/>
    <w:rsid w:val="003830B7"/>
    <w:rsid w:val="0038320C"/>
    <w:rsid w:val="003834A4"/>
    <w:rsid w:val="003838F4"/>
    <w:rsid w:val="00383FA3"/>
    <w:rsid w:val="003840E3"/>
    <w:rsid w:val="00384D4D"/>
    <w:rsid w:val="003860A1"/>
    <w:rsid w:val="003860FC"/>
    <w:rsid w:val="00386298"/>
    <w:rsid w:val="00386344"/>
    <w:rsid w:val="003865A5"/>
    <w:rsid w:val="00386625"/>
    <w:rsid w:val="003867A7"/>
    <w:rsid w:val="00386966"/>
    <w:rsid w:val="00386ED4"/>
    <w:rsid w:val="00387347"/>
    <w:rsid w:val="0038786C"/>
    <w:rsid w:val="00390B83"/>
    <w:rsid w:val="00390BAD"/>
    <w:rsid w:val="00390F06"/>
    <w:rsid w:val="00392288"/>
    <w:rsid w:val="0039390B"/>
    <w:rsid w:val="00393F07"/>
    <w:rsid w:val="0039480B"/>
    <w:rsid w:val="003948D4"/>
    <w:rsid w:val="00394E96"/>
    <w:rsid w:val="00395005"/>
    <w:rsid w:val="003953AF"/>
    <w:rsid w:val="003957E4"/>
    <w:rsid w:val="003961BF"/>
    <w:rsid w:val="00396EAF"/>
    <w:rsid w:val="0039780B"/>
    <w:rsid w:val="003A0034"/>
    <w:rsid w:val="003A0A3F"/>
    <w:rsid w:val="003A1405"/>
    <w:rsid w:val="003A17A3"/>
    <w:rsid w:val="003A1849"/>
    <w:rsid w:val="003A1F5D"/>
    <w:rsid w:val="003A2CC3"/>
    <w:rsid w:val="003A3BF1"/>
    <w:rsid w:val="003A4117"/>
    <w:rsid w:val="003A46EB"/>
    <w:rsid w:val="003A501F"/>
    <w:rsid w:val="003A520A"/>
    <w:rsid w:val="003A5767"/>
    <w:rsid w:val="003A5841"/>
    <w:rsid w:val="003A6718"/>
    <w:rsid w:val="003A728A"/>
    <w:rsid w:val="003A7746"/>
    <w:rsid w:val="003A7C83"/>
    <w:rsid w:val="003A7F79"/>
    <w:rsid w:val="003B0BED"/>
    <w:rsid w:val="003B0F28"/>
    <w:rsid w:val="003B115A"/>
    <w:rsid w:val="003B1B27"/>
    <w:rsid w:val="003B288F"/>
    <w:rsid w:val="003B2ECE"/>
    <w:rsid w:val="003B3496"/>
    <w:rsid w:val="003B352C"/>
    <w:rsid w:val="003B3776"/>
    <w:rsid w:val="003B4BC8"/>
    <w:rsid w:val="003B4D52"/>
    <w:rsid w:val="003B5220"/>
    <w:rsid w:val="003B5912"/>
    <w:rsid w:val="003B6201"/>
    <w:rsid w:val="003B6429"/>
    <w:rsid w:val="003B6533"/>
    <w:rsid w:val="003B6676"/>
    <w:rsid w:val="003B7313"/>
    <w:rsid w:val="003C0C42"/>
    <w:rsid w:val="003C0CA2"/>
    <w:rsid w:val="003C0FB9"/>
    <w:rsid w:val="003C1718"/>
    <w:rsid w:val="003C2FA2"/>
    <w:rsid w:val="003C3646"/>
    <w:rsid w:val="003C36B1"/>
    <w:rsid w:val="003C3C66"/>
    <w:rsid w:val="003C4BC9"/>
    <w:rsid w:val="003C639D"/>
    <w:rsid w:val="003C65F6"/>
    <w:rsid w:val="003C721B"/>
    <w:rsid w:val="003C72D9"/>
    <w:rsid w:val="003C735D"/>
    <w:rsid w:val="003C798D"/>
    <w:rsid w:val="003C7DC3"/>
    <w:rsid w:val="003D04B7"/>
    <w:rsid w:val="003D0592"/>
    <w:rsid w:val="003D0971"/>
    <w:rsid w:val="003D1293"/>
    <w:rsid w:val="003D157A"/>
    <w:rsid w:val="003D225C"/>
    <w:rsid w:val="003D280D"/>
    <w:rsid w:val="003D2CB9"/>
    <w:rsid w:val="003D36CE"/>
    <w:rsid w:val="003D3A17"/>
    <w:rsid w:val="003D424A"/>
    <w:rsid w:val="003D5AD8"/>
    <w:rsid w:val="003D5FB1"/>
    <w:rsid w:val="003D6047"/>
    <w:rsid w:val="003D615B"/>
    <w:rsid w:val="003D6C0D"/>
    <w:rsid w:val="003D7572"/>
    <w:rsid w:val="003E010C"/>
    <w:rsid w:val="003E0D1C"/>
    <w:rsid w:val="003E0D2A"/>
    <w:rsid w:val="003E0DF9"/>
    <w:rsid w:val="003E1851"/>
    <w:rsid w:val="003E1CB7"/>
    <w:rsid w:val="003E2049"/>
    <w:rsid w:val="003E2089"/>
    <w:rsid w:val="003E316F"/>
    <w:rsid w:val="003E3E7A"/>
    <w:rsid w:val="003E4417"/>
    <w:rsid w:val="003E4703"/>
    <w:rsid w:val="003E495F"/>
    <w:rsid w:val="003E4D0D"/>
    <w:rsid w:val="003E55F8"/>
    <w:rsid w:val="003E5DC0"/>
    <w:rsid w:val="003E6052"/>
    <w:rsid w:val="003E6491"/>
    <w:rsid w:val="003E65DE"/>
    <w:rsid w:val="003E776A"/>
    <w:rsid w:val="003E7EC4"/>
    <w:rsid w:val="003F0080"/>
    <w:rsid w:val="003F10CA"/>
    <w:rsid w:val="003F15AA"/>
    <w:rsid w:val="003F2294"/>
    <w:rsid w:val="003F261B"/>
    <w:rsid w:val="003F296B"/>
    <w:rsid w:val="003F3C2C"/>
    <w:rsid w:val="003F3FB2"/>
    <w:rsid w:val="003F405D"/>
    <w:rsid w:val="003F40C8"/>
    <w:rsid w:val="003F4ACA"/>
    <w:rsid w:val="003F4D4B"/>
    <w:rsid w:val="003F4F55"/>
    <w:rsid w:val="003F51B7"/>
    <w:rsid w:val="003F5318"/>
    <w:rsid w:val="003F56A6"/>
    <w:rsid w:val="003F6ACE"/>
    <w:rsid w:val="003F6F48"/>
    <w:rsid w:val="003F77A1"/>
    <w:rsid w:val="003F77BC"/>
    <w:rsid w:val="00400E61"/>
    <w:rsid w:val="00401A82"/>
    <w:rsid w:val="00401EDD"/>
    <w:rsid w:val="00402BA2"/>
    <w:rsid w:val="00403463"/>
    <w:rsid w:val="00404673"/>
    <w:rsid w:val="00404E7F"/>
    <w:rsid w:val="00406706"/>
    <w:rsid w:val="00406736"/>
    <w:rsid w:val="00407102"/>
    <w:rsid w:val="00407422"/>
    <w:rsid w:val="0041085B"/>
    <w:rsid w:val="00410AC3"/>
    <w:rsid w:val="00410F56"/>
    <w:rsid w:val="00411A55"/>
    <w:rsid w:val="00412000"/>
    <w:rsid w:val="00412350"/>
    <w:rsid w:val="00412F02"/>
    <w:rsid w:val="00412F0C"/>
    <w:rsid w:val="00413000"/>
    <w:rsid w:val="00413540"/>
    <w:rsid w:val="004144FC"/>
    <w:rsid w:val="0041496B"/>
    <w:rsid w:val="004149FC"/>
    <w:rsid w:val="00414A1B"/>
    <w:rsid w:val="0041546F"/>
    <w:rsid w:val="00415A8E"/>
    <w:rsid w:val="00416735"/>
    <w:rsid w:val="00417009"/>
    <w:rsid w:val="004177EA"/>
    <w:rsid w:val="00420145"/>
    <w:rsid w:val="004202EA"/>
    <w:rsid w:val="004208BA"/>
    <w:rsid w:val="00420E93"/>
    <w:rsid w:val="00421402"/>
    <w:rsid w:val="00421820"/>
    <w:rsid w:val="00422012"/>
    <w:rsid w:val="0042243D"/>
    <w:rsid w:val="00422646"/>
    <w:rsid w:val="00422873"/>
    <w:rsid w:val="00423B85"/>
    <w:rsid w:val="00423E09"/>
    <w:rsid w:val="004243AC"/>
    <w:rsid w:val="00424C03"/>
    <w:rsid w:val="004251C5"/>
    <w:rsid w:val="0042521D"/>
    <w:rsid w:val="00425433"/>
    <w:rsid w:val="004276B2"/>
    <w:rsid w:val="004277C3"/>
    <w:rsid w:val="0042791C"/>
    <w:rsid w:val="00430903"/>
    <w:rsid w:val="0043134D"/>
    <w:rsid w:val="00432A53"/>
    <w:rsid w:val="00434402"/>
    <w:rsid w:val="004347FA"/>
    <w:rsid w:val="00434FD0"/>
    <w:rsid w:val="00435158"/>
    <w:rsid w:val="0043604B"/>
    <w:rsid w:val="0043693C"/>
    <w:rsid w:val="004370A9"/>
    <w:rsid w:val="0043712D"/>
    <w:rsid w:val="0043713C"/>
    <w:rsid w:val="00437F99"/>
    <w:rsid w:val="0044032E"/>
    <w:rsid w:val="004403FE"/>
    <w:rsid w:val="004407F6"/>
    <w:rsid w:val="00440FBB"/>
    <w:rsid w:val="004413AB"/>
    <w:rsid w:val="004421AD"/>
    <w:rsid w:val="004425AD"/>
    <w:rsid w:val="00442D16"/>
    <w:rsid w:val="00443220"/>
    <w:rsid w:val="00443D7B"/>
    <w:rsid w:val="004444C3"/>
    <w:rsid w:val="00444F64"/>
    <w:rsid w:val="00445332"/>
    <w:rsid w:val="004503D4"/>
    <w:rsid w:val="004505FE"/>
    <w:rsid w:val="00451339"/>
    <w:rsid w:val="00452477"/>
    <w:rsid w:val="00452AE9"/>
    <w:rsid w:val="00452C13"/>
    <w:rsid w:val="00452CF3"/>
    <w:rsid w:val="004534A6"/>
    <w:rsid w:val="00453A0A"/>
    <w:rsid w:val="00454C39"/>
    <w:rsid w:val="004553E9"/>
    <w:rsid w:val="00455F70"/>
    <w:rsid w:val="004560F6"/>
    <w:rsid w:val="00456393"/>
    <w:rsid w:val="004571DC"/>
    <w:rsid w:val="00457AFE"/>
    <w:rsid w:val="0046042C"/>
    <w:rsid w:val="00460726"/>
    <w:rsid w:val="00460729"/>
    <w:rsid w:val="004611A5"/>
    <w:rsid w:val="00461614"/>
    <w:rsid w:val="00461A50"/>
    <w:rsid w:val="00462AD9"/>
    <w:rsid w:val="00463B63"/>
    <w:rsid w:val="00463D22"/>
    <w:rsid w:val="004640EB"/>
    <w:rsid w:val="0046410D"/>
    <w:rsid w:val="004660B9"/>
    <w:rsid w:val="004664F2"/>
    <w:rsid w:val="00470020"/>
    <w:rsid w:val="004701D4"/>
    <w:rsid w:val="00470C96"/>
    <w:rsid w:val="00470DB8"/>
    <w:rsid w:val="004710A4"/>
    <w:rsid w:val="00471101"/>
    <w:rsid w:val="0047117B"/>
    <w:rsid w:val="00471398"/>
    <w:rsid w:val="00471F6B"/>
    <w:rsid w:val="00472586"/>
    <w:rsid w:val="00472D1B"/>
    <w:rsid w:val="0047322C"/>
    <w:rsid w:val="00473E2D"/>
    <w:rsid w:val="0047437C"/>
    <w:rsid w:val="00474B5C"/>
    <w:rsid w:val="00474DF0"/>
    <w:rsid w:val="00475E1F"/>
    <w:rsid w:val="00476B0B"/>
    <w:rsid w:val="004777A6"/>
    <w:rsid w:val="004778A5"/>
    <w:rsid w:val="00477ADF"/>
    <w:rsid w:val="00477FF6"/>
    <w:rsid w:val="00480B7B"/>
    <w:rsid w:val="00480FA7"/>
    <w:rsid w:val="0048179A"/>
    <w:rsid w:val="00481E57"/>
    <w:rsid w:val="0048213B"/>
    <w:rsid w:val="00482797"/>
    <w:rsid w:val="00482990"/>
    <w:rsid w:val="00482AF8"/>
    <w:rsid w:val="0048326A"/>
    <w:rsid w:val="00483720"/>
    <w:rsid w:val="00484751"/>
    <w:rsid w:val="00484C00"/>
    <w:rsid w:val="0048538A"/>
    <w:rsid w:val="004855F9"/>
    <w:rsid w:val="004856FB"/>
    <w:rsid w:val="00485992"/>
    <w:rsid w:val="0048615D"/>
    <w:rsid w:val="0048668B"/>
    <w:rsid w:val="00486801"/>
    <w:rsid w:val="00486E2A"/>
    <w:rsid w:val="004872E6"/>
    <w:rsid w:val="00487B44"/>
    <w:rsid w:val="00487BBC"/>
    <w:rsid w:val="00490098"/>
    <w:rsid w:val="00490341"/>
    <w:rsid w:val="004908FA"/>
    <w:rsid w:val="00490E30"/>
    <w:rsid w:val="00490F87"/>
    <w:rsid w:val="00491CC4"/>
    <w:rsid w:val="004920B6"/>
    <w:rsid w:val="00492603"/>
    <w:rsid w:val="004930B8"/>
    <w:rsid w:val="00494257"/>
    <w:rsid w:val="00494853"/>
    <w:rsid w:val="00495809"/>
    <w:rsid w:val="00495933"/>
    <w:rsid w:val="00495CF4"/>
    <w:rsid w:val="00496178"/>
    <w:rsid w:val="00496477"/>
    <w:rsid w:val="00496E0B"/>
    <w:rsid w:val="00496E22"/>
    <w:rsid w:val="004A09D7"/>
    <w:rsid w:val="004A10FE"/>
    <w:rsid w:val="004A181D"/>
    <w:rsid w:val="004A1831"/>
    <w:rsid w:val="004A1A3F"/>
    <w:rsid w:val="004A20DF"/>
    <w:rsid w:val="004A28E8"/>
    <w:rsid w:val="004A2AD6"/>
    <w:rsid w:val="004A2F39"/>
    <w:rsid w:val="004A3218"/>
    <w:rsid w:val="004A3C78"/>
    <w:rsid w:val="004A4C09"/>
    <w:rsid w:val="004A4DD5"/>
    <w:rsid w:val="004A50E5"/>
    <w:rsid w:val="004A54B6"/>
    <w:rsid w:val="004A55FB"/>
    <w:rsid w:val="004A5FB9"/>
    <w:rsid w:val="004A663A"/>
    <w:rsid w:val="004A74A2"/>
    <w:rsid w:val="004A7C0E"/>
    <w:rsid w:val="004B0F24"/>
    <w:rsid w:val="004B2373"/>
    <w:rsid w:val="004B25FF"/>
    <w:rsid w:val="004B2FCA"/>
    <w:rsid w:val="004B33F5"/>
    <w:rsid w:val="004B3A6B"/>
    <w:rsid w:val="004B51E2"/>
    <w:rsid w:val="004B55E5"/>
    <w:rsid w:val="004B6139"/>
    <w:rsid w:val="004B6248"/>
    <w:rsid w:val="004B6D91"/>
    <w:rsid w:val="004B701D"/>
    <w:rsid w:val="004B7CA8"/>
    <w:rsid w:val="004C0F24"/>
    <w:rsid w:val="004C12FD"/>
    <w:rsid w:val="004C13DA"/>
    <w:rsid w:val="004C1883"/>
    <w:rsid w:val="004C2247"/>
    <w:rsid w:val="004C3541"/>
    <w:rsid w:val="004C39DA"/>
    <w:rsid w:val="004C40A3"/>
    <w:rsid w:val="004C4949"/>
    <w:rsid w:val="004C4BC6"/>
    <w:rsid w:val="004C4C71"/>
    <w:rsid w:val="004C58E6"/>
    <w:rsid w:val="004C5D82"/>
    <w:rsid w:val="004C5F3F"/>
    <w:rsid w:val="004C6165"/>
    <w:rsid w:val="004C65BA"/>
    <w:rsid w:val="004C6B3C"/>
    <w:rsid w:val="004C6E9D"/>
    <w:rsid w:val="004C7100"/>
    <w:rsid w:val="004C74F2"/>
    <w:rsid w:val="004C7C4B"/>
    <w:rsid w:val="004D0733"/>
    <w:rsid w:val="004D0737"/>
    <w:rsid w:val="004D0F16"/>
    <w:rsid w:val="004D15BF"/>
    <w:rsid w:val="004D1993"/>
    <w:rsid w:val="004D19A4"/>
    <w:rsid w:val="004D1BD5"/>
    <w:rsid w:val="004D26AD"/>
    <w:rsid w:val="004D2A38"/>
    <w:rsid w:val="004D3458"/>
    <w:rsid w:val="004D3F8D"/>
    <w:rsid w:val="004D5E0B"/>
    <w:rsid w:val="004D6372"/>
    <w:rsid w:val="004D6836"/>
    <w:rsid w:val="004E179C"/>
    <w:rsid w:val="004E24BC"/>
    <w:rsid w:val="004E3058"/>
    <w:rsid w:val="004E3546"/>
    <w:rsid w:val="004E37AD"/>
    <w:rsid w:val="004E4E66"/>
    <w:rsid w:val="004E506B"/>
    <w:rsid w:val="004E65F6"/>
    <w:rsid w:val="004E6B25"/>
    <w:rsid w:val="004E7184"/>
    <w:rsid w:val="004E755E"/>
    <w:rsid w:val="004E7581"/>
    <w:rsid w:val="004E7A74"/>
    <w:rsid w:val="004F026B"/>
    <w:rsid w:val="004F2ED5"/>
    <w:rsid w:val="004F2EF2"/>
    <w:rsid w:val="004F3384"/>
    <w:rsid w:val="004F3E63"/>
    <w:rsid w:val="004F46AC"/>
    <w:rsid w:val="004F58BE"/>
    <w:rsid w:val="004F775B"/>
    <w:rsid w:val="0050089B"/>
    <w:rsid w:val="00500E84"/>
    <w:rsid w:val="0050153B"/>
    <w:rsid w:val="00501718"/>
    <w:rsid w:val="0050186D"/>
    <w:rsid w:val="005021B4"/>
    <w:rsid w:val="00502A85"/>
    <w:rsid w:val="0050329E"/>
    <w:rsid w:val="00503542"/>
    <w:rsid w:val="005048D0"/>
    <w:rsid w:val="00504A09"/>
    <w:rsid w:val="00504A2B"/>
    <w:rsid w:val="00505127"/>
    <w:rsid w:val="00506455"/>
    <w:rsid w:val="00506A0E"/>
    <w:rsid w:val="00506E03"/>
    <w:rsid w:val="005071ED"/>
    <w:rsid w:val="00507F22"/>
    <w:rsid w:val="00510B9B"/>
    <w:rsid w:val="00511E69"/>
    <w:rsid w:val="005121C2"/>
    <w:rsid w:val="005124F1"/>
    <w:rsid w:val="005126C9"/>
    <w:rsid w:val="0051306F"/>
    <w:rsid w:val="0051367C"/>
    <w:rsid w:val="005136BC"/>
    <w:rsid w:val="0051375E"/>
    <w:rsid w:val="00513DF4"/>
    <w:rsid w:val="00514459"/>
    <w:rsid w:val="005149B1"/>
    <w:rsid w:val="00515E80"/>
    <w:rsid w:val="005166DE"/>
    <w:rsid w:val="00516B3B"/>
    <w:rsid w:val="00516EF7"/>
    <w:rsid w:val="005175DF"/>
    <w:rsid w:val="00517A60"/>
    <w:rsid w:val="00517C81"/>
    <w:rsid w:val="00520F98"/>
    <w:rsid w:val="00521510"/>
    <w:rsid w:val="00521AAC"/>
    <w:rsid w:val="00521F36"/>
    <w:rsid w:val="0052211C"/>
    <w:rsid w:val="005221F6"/>
    <w:rsid w:val="00522313"/>
    <w:rsid w:val="00522475"/>
    <w:rsid w:val="00523AC4"/>
    <w:rsid w:val="0052585D"/>
    <w:rsid w:val="005273FE"/>
    <w:rsid w:val="00527672"/>
    <w:rsid w:val="00527D28"/>
    <w:rsid w:val="00527F05"/>
    <w:rsid w:val="005302A7"/>
    <w:rsid w:val="0053107C"/>
    <w:rsid w:val="005311FD"/>
    <w:rsid w:val="00531ABF"/>
    <w:rsid w:val="00532916"/>
    <w:rsid w:val="005329B3"/>
    <w:rsid w:val="00533967"/>
    <w:rsid w:val="005349DB"/>
    <w:rsid w:val="00534BA7"/>
    <w:rsid w:val="00534F86"/>
    <w:rsid w:val="0053545B"/>
    <w:rsid w:val="0053577B"/>
    <w:rsid w:val="005363D4"/>
    <w:rsid w:val="00536701"/>
    <w:rsid w:val="005404F2"/>
    <w:rsid w:val="0054067B"/>
    <w:rsid w:val="00540996"/>
    <w:rsid w:val="00540FA3"/>
    <w:rsid w:val="005410B5"/>
    <w:rsid w:val="00541118"/>
    <w:rsid w:val="005412A3"/>
    <w:rsid w:val="005419B8"/>
    <w:rsid w:val="00542414"/>
    <w:rsid w:val="00542EC6"/>
    <w:rsid w:val="0054398E"/>
    <w:rsid w:val="0054406B"/>
    <w:rsid w:val="005446E0"/>
    <w:rsid w:val="00545E35"/>
    <w:rsid w:val="00546D36"/>
    <w:rsid w:val="00547667"/>
    <w:rsid w:val="00547D2C"/>
    <w:rsid w:val="005512DF"/>
    <w:rsid w:val="00552B7D"/>
    <w:rsid w:val="00552C3A"/>
    <w:rsid w:val="00553212"/>
    <w:rsid w:val="005558A3"/>
    <w:rsid w:val="005558FE"/>
    <w:rsid w:val="00555E32"/>
    <w:rsid w:val="005560B4"/>
    <w:rsid w:val="00556629"/>
    <w:rsid w:val="0056163B"/>
    <w:rsid w:val="00561CEA"/>
    <w:rsid w:val="0056298F"/>
    <w:rsid w:val="00562E9A"/>
    <w:rsid w:val="005630AE"/>
    <w:rsid w:val="00563781"/>
    <w:rsid w:val="00563AAD"/>
    <w:rsid w:val="00564DF5"/>
    <w:rsid w:val="00565177"/>
    <w:rsid w:val="0056571D"/>
    <w:rsid w:val="00566E16"/>
    <w:rsid w:val="00566EFB"/>
    <w:rsid w:val="0057005E"/>
    <w:rsid w:val="00571859"/>
    <w:rsid w:val="00571D7D"/>
    <w:rsid w:val="005721C3"/>
    <w:rsid w:val="005723E6"/>
    <w:rsid w:val="005728E9"/>
    <w:rsid w:val="00572A1D"/>
    <w:rsid w:val="00572FDA"/>
    <w:rsid w:val="00573084"/>
    <w:rsid w:val="005731EF"/>
    <w:rsid w:val="0057353B"/>
    <w:rsid w:val="00573BC8"/>
    <w:rsid w:val="0057420C"/>
    <w:rsid w:val="00574513"/>
    <w:rsid w:val="0057566A"/>
    <w:rsid w:val="00577257"/>
    <w:rsid w:val="00577478"/>
    <w:rsid w:val="00577B94"/>
    <w:rsid w:val="00580055"/>
    <w:rsid w:val="0058026F"/>
    <w:rsid w:val="005816F9"/>
    <w:rsid w:val="0058179F"/>
    <w:rsid w:val="005818D9"/>
    <w:rsid w:val="00581D82"/>
    <w:rsid w:val="00582A8F"/>
    <w:rsid w:val="00582B46"/>
    <w:rsid w:val="00583167"/>
    <w:rsid w:val="00583A9F"/>
    <w:rsid w:val="00584424"/>
    <w:rsid w:val="00584EDA"/>
    <w:rsid w:val="00585114"/>
    <w:rsid w:val="005856D7"/>
    <w:rsid w:val="00586359"/>
    <w:rsid w:val="00587C53"/>
    <w:rsid w:val="005900F3"/>
    <w:rsid w:val="00590326"/>
    <w:rsid w:val="005905C4"/>
    <w:rsid w:val="00590C87"/>
    <w:rsid w:val="00591E59"/>
    <w:rsid w:val="00591ED5"/>
    <w:rsid w:val="00591F3F"/>
    <w:rsid w:val="00592BE6"/>
    <w:rsid w:val="00592ECD"/>
    <w:rsid w:val="00593007"/>
    <w:rsid w:val="00594308"/>
    <w:rsid w:val="005952E6"/>
    <w:rsid w:val="0059536E"/>
    <w:rsid w:val="005956BE"/>
    <w:rsid w:val="00595B78"/>
    <w:rsid w:val="0059676B"/>
    <w:rsid w:val="00596DA4"/>
    <w:rsid w:val="0059722A"/>
    <w:rsid w:val="0059728B"/>
    <w:rsid w:val="005976EF"/>
    <w:rsid w:val="005A0FB4"/>
    <w:rsid w:val="005A2B19"/>
    <w:rsid w:val="005A2C13"/>
    <w:rsid w:val="005A2D0F"/>
    <w:rsid w:val="005A30E1"/>
    <w:rsid w:val="005A3353"/>
    <w:rsid w:val="005A3B8E"/>
    <w:rsid w:val="005A4140"/>
    <w:rsid w:val="005A4353"/>
    <w:rsid w:val="005A478C"/>
    <w:rsid w:val="005A4E9E"/>
    <w:rsid w:val="005A4F5D"/>
    <w:rsid w:val="005A5EB1"/>
    <w:rsid w:val="005A5EDB"/>
    <w:rsid w:val="005A6199"/>
    <w:rsid w:val="005A61B5"/>
    <w:rsid w:val="005A6670"/>
    <w:rsid w:val="005A6736"/>
    <w:rsid w:val="005A6ABC"/>
    <w:rsid w:val="005A6F53"/>
    <w:rsid w:val="005A7522"/>
    <w:rsid w:val="005A7887"/>
    <w:rsid w:val="005B0965"/>
    <w:rsid w:val="005B0CD8"/>
    <w:rsid w:val="005B1158"/>
    <w:rsid w:val="005B11ED"/>
    <w:rsid w:val="005B15B7"/>
    <w:rsid w:val="005B2AD0"/>
    <w:rsid w:val="005B3EA8"/>
    <w:rsid w:val="005B40F2"/>
    <w:rsid w:val="005B4113"/>
    <w:rsid w:val="005B50AD"/>
    <w:rsid w:val="005B57A4"/>
    <w:rsid w:val="005B5C86"/>
    <w:rsid w:val="005B5F25"/>
    <w:rsid w:val="005B6283"/>
    <w:rsid w:val="005B6FC5"/>
    <w:rsid w:val="005B7EC8"/>
    <w:rsid w:val="005B7EFC"/>
    <w:rsid w:val="005C0A4B"/>
    <w:rsid w:val="005C136C"/>
    <w:rsid w:val="005C204F"/>
    <w:rsid w:val="005C262B"/>
    <w:rsid w:val="005C2883"/>
    <w:rsid w:val="005C2DDA"/>
    <w:rsid w:val="005C3677"/>
    <w:rsid w:val="005C39FB"/>
    <w:rsid w:val="005C3B2B"/>
    <w:rsid w:val="005C3DBB"/>
    <w:rsid w:val="005C3E7B"/>
    <w:rsid w:val="005C48DD"/>
    <w:rsid w:val="005C49B7"/>
    <w:rsid w:val="005C4BE5"/>
    <w:rsid w:val="005C4F16"/>
    <w:rsid w:val="005C4F5D"/>
    <w:rsid w:val="005C5282"/>
    <w:rsid w:val="005C5375"/>
    <w:rsid w:val="005C551E"/>
    <w:rsid w:val="005C5A43"/>
    <w:rsid w:val="005C5C79"/>
    <w:rsid w:val="005C6110"/>
    <w:rsid w:val="005C6392"/>
    <w:rsid w:val="005C6B39"/>
    <w:rsid w:val="005C6B6E"/>
    <w:rsid w:val="005D1A0E"/>
    <w:rsid w:val="005D2A22"/>
    <w:rsid w:val="005D3D54"/>
    <w:rsid w:val="005D3EB9"/>
    <w:rsid w:val="005D4FE6"/>
    <w:rsid w:val="005D6395"/>
    <w:rsid w:val="005D679C"/>
    <w:rsid w:val="005D712E"/>
    <w:rsid w:val="005E06C6"/>
    <w:rsid w:val="005E0B4E"/>
    <w:rsid w:val="005E1172"/>
    <w:rsid w:val="005E1637"/>
    <w:rsid w:val="005E1BDF"/>
    <w:rsid w:val="005E24DA"/>
    <w:rsid w:val="005E2F43"/>
    <w:rsid w:val="005E4042"/>
    <w:rsid w:val="005E4768"/>
    <w:rsid w:val="005E50C9"/>
    <w:rsid w:val="005E52D3"/>
    <w:rsid w:val="005E56A1"/>
    <w:rsid w:val="005E5E21"/>
    <w:rsid w:val="005E6167"/>
    <w:rsid w:val="005E6A76"/>
    <w:rsid w:val="005E6AA4"/>
    <w:rsid w:val="005E6BD9"/>
    <w:rsid w:val="005F03FA"/>
    <w:rsid w:val="005F0B5B"/>
    <w:rsid w:val="005F1A38"/>
    <w:rsid w:val="005F1A7F"/>
    <w:rsid w:val="005F1D5C"/>
    <w:rsid w:val="005F20FB"/>
    <w:rsid w:val="005F21BF"/>
    <w:rsid w:val="005F2451"/>
    <w:rsid w:val="005F26EE"/>
    <w:rsid w:val="005F2A78"/>
    <w:rsid w:val="005F50BE"/>
    <w:rsid w:val="005F5C53"/>
    <w:rsid w:val="005F7607"/>
    <w:rsid w:val="00600099"/>
    <w:rsid w:val="00600140"/>
    <w:rsid w:val="00600DD7"/>
    <w:rsid w:val="0060138A"/>
    <w:rsid w:val="00601732"/>
    <w:rsid w:val="00602610"/>
    <w:rsid w:val="006031DD"/>
    <w:rsid w:val="00603C7C"/>
    <w:rsid w:val="00604330"/>
    <w:rsid w:val="00604933"/>
    <w:rsid w:val="00604BE5"/>
    <w:rsid w:val="00605832"/>
    <w:rsid w:val="0060708C"/>
    <w:rsid w:val="0060780A"/>
    <w:rsid w:val="0061059D"/>
    <w:rsid w:val="00611074"/>
    <w:rsid w:val="00611B80"/>
    <w:rsid w:val="00611DCA"/>
    <w:rsid w:val="00612407"/>
    <w:rsid w:val="0061284A"/>
    <w:rsid w:val="00612F13"/>
    <w:rsid w:val="00613E69"/>
    <w:rsid w:val="00614D26"/>
    <w:rsid w:val="006152C1"/>
    <w:rsid w:val="0061581B"/>
    <w:rsid w:val="00615AD3"/>
    <w:rsid w:val="00615CBA"/>
    <w:rsid w:val="00615E61"/>
    <w:rsid w:val="00615EA6"/>
    <w:rsid w:val="00620253"/>
    <w:rsid w:val="006209AA"/>
    <w:rsid w:val="00620DA0"/>
    <w:rsid w:val="00622782"/>
    <w:rsid w:val="006233E5"/>
    <w:rsid w:val="006237D2"/>
    <w:rsid w:val="00623AD2"/>
    <w:rsid w:val="00623B4F"/>
    <w:rsid w:val="006241DA"/>
    <w:rsid w:val="00624861"/>
    <w:rsid w:val="00624CDA"/>
    <w:rsid w:val="006269D4"/>
    <w:rsid w:val="0062738A"/>
    <w:rsid w:val="0062757A"/>
    <w:rsid w:val="006308B0"/>
    <w:rsid w:val="00630E1F"/>
    <w:rsid w:val="00630EA0"/>
    <w:rsid w:val="006319C7"/>
    <w:rsid w:val="00631EE5"/>
    <w:rsid w:val="00632220"/>
    <w:rsid w:val="00632D05"/>
    <w:rsid w:val="00633539"/>
    <w:rsid w:val="00633EFC"/>
    <w:rsid w:val="006359F4"/>
    <w:rsid w:val="00640018"/>
    <w:rsid w:val="006404B9"/>
    <w:rsid w:val="00640D5C"/>
    <w:rsid w:val="0064147D"/>
    <w:rsid w:val="006417DA"/>
    <w:rsid w:val="0064202F"/>
    <w:rsid w:val="00642535"/>
    <w:rsid w:val="00642765"/>
    <w:rsid w:val="00642D3A"/>
    <w:rsid w:val="00643335"/>
    <w:rsid w:val="00643817"/>
    <w:rsid w:val="00644828"/>
    <w:rsid w:val="006453D9"/>
    <w:rsid w:val="006458AA"/>
    <w:rsid w:val="006460FF"/>
    <w:rsid w:val="00646C27"/>
    <w:rsid w:val="00646D48"/>
    <w:rsid w:val="006470DC"/>
    <w:rsid w:val="006476A7"/>
    <w:rsid w:val="00647F54"/>
    <w:rsid w:val="00651378"/>
    <w:rsid w:val="006515DA"/>
    <w:rsid w:val="00651687"/>
    <w:rsid w:val="00651A3B"/>
    <w:rsid w:val="00652887"/>
    <w:rsid w:val="00652E41"/>
    <w:rsid w:val="00653044"/>
    <w:rsid w:val="00653FDB"/>
    <w:rsid w:val="006544BB"/>
    <w:rsid w:val="00655745"/>
    <w:rsid w:val="00655B0E"/>
    <w:rsid w:val="00655C1C"/>
    <w:rsid w:val="00656868"/>
    <w:rsid w:val="006569D9"/>
    <w:rsid w:val="00656A5C"/>
    <w:rsid w:val="00656DC8"/>
    <w:rsid w:val="00657961"/>
    <w:rsid w:val="00657CD3"/>
    <w:rsid w:val="0066024B"/>
    <w:rsid w:val="006603B2"/>
    <w:rsid w:val="00660798"/>
    <w:rsid w:val="00660DF2"/>
    <w:rsid w:val="00661CAA"/>
    <w:rsid w:val="00661D0F"/>
    <w:rsid w:val="00661D2C"/>
    <w:rsid w:val="0066222E"/>
    <w:rsid w:val="006636D9"/>
    <w:rsid w:val="006653DE"/>
    <w:rsid w:val="00665461"/>
    <w:rsid w:val="006659DF"/>
    <w:rsid w:val="006664B3"/>
    <w:rsid w:val="006666EE"/>
    <w:rsid w:val="00666C44"/>
    <w:rsid w:val="0066707B"/>
    <w:rsid w:val="00667C85"/>
    <w:rsid w:val="006704E6"/>
    <w:rsid w:val="00670B57"/>
    <w:rsid w:val="00670DB2"/>
    <w:rsid w:val="00670E71"/>
    <w:rsid w:val="006721F0"/>
    <w:rsid w:val="00672484"/>
    <w:rsid w:val="00672B7B"/>
    <w:rsid w:val="0067354C"/>
    <w:rsid w:val="00673CF7"/>
    <w:rsid w:val="00673F4C"/>
    <w:rsid w:val="00674970"/>
    <w:rsid w:val="00675180"/>
    <w:rsid w:val="00675A3B"/>
    <w:rsid w:val="00675DCB"/>
    <w:rsid w:val="006764DE"/>
    <w:rsid w:val="006803C4"/>
    <w:rsid w:val="00681313"/>
    <w:rsid w:val="00681353"/>
    <w:rsid w:val="006814B4"/>
    <w:rsid w:val="006832D9"/>
    <w:rsid w:val="006834D0"/>
    <w:rsid w:val="00683B74"/>
    <w:rsid w:val="006850A3"/>
    <w:rsid w:val="00686021"/>
    <w:rsid w:val="00686047"/>
    <w:rsid w:val="006866AD"/>
    <w:rsid w:val="00686B15"/>
    <w:rsid w:val="00687DD2"/>
    <w:rsid w:val="006915C6"/>
    <w:rsid w:val="00691F7A"/>
    <w:rsid w:val="00692047"/>
    <w:rsid w:val="006926E8"/>
    <w:rsid w:val="006928C3"/>
    <w:rsid w:val="00693C84"/>
    <w:rsid w:val="0069486A"/>
    <w:rsid w:val="006948D9"/>
    <w:rsid w:val="0069549B"/>
    <w:rsid w:val="00695557"/>
    <w:rsid w:val="00695AC2"/>
    <w:rsid w:val="00695DE1"/>
    <w:rsid w:val="00696156"/>
    <w:rsid w:val="006968CF"/>
    <w:rsid w:val="00696907"/>
    <w:rsid w:val="00696BC4"/>
    <w:rsid w:val="00697096"/>
    <w:rsid w:val="00697342"/>
    <w:rsid w:val="006975F1"/>
    <w:rsid w:val="006A0175"/>
    <w:rsid w:val="006A024F"/>
    <w:rsid w:val="006A15D6"/>
    <w:rsid w:val="006A1775"/>
    <w:rsid w:val="006A17BA"/>
    <w:rsid w:val="006A209E"/>
    <w:rsid w:val="006A2A59"/>
    <w:rsid w:val="006A2CE1"/>
    <w:rsid w:val="006A3258"/>
    <w:rsid w:val="006A3C1F"/>
    <w:rsid w:val="006A3D3B"/>
    <w:rsid w:val="006A41DE"/>
    <w:rsid w:val="006A422F"/>
    <w:rsid w:val="006A433C"/>
    <w:rsid w:val="006A4489"/>
    <w:rsid w:val="006A5384"/>
    <w:rsid w:val="006A57C4"/>
    <w:rsid w:val="006A658A"/>
    <w:rsid w:val="006A6827"/>
    <w:rsid w:val="006A7086"/>
    <w:rsid w:val="006B02AD"/>
    <w:rsid w:val="006B08B6"/>
    <w:rsid w:val="006B093C"/>
    <w:rsid w:val="006B0AFE"/>
    <w:rsid w:val="006B126C"/>
    <w:rsid w:val="006B1E2B"/>
    <w:rsid w:val="006B220A"/>
    <w:rsid w:val="006B25B9"/>
    <w:rsid w:val="006B2625"/>
    <w:rsid w:val="006B3B8E"/>
    <w:rsid w:val="006B3E34"/>
    <w:rsid w:val="006B42C6"/>
    <w:rsid w:val="006B43B6"/>
    <w:rsid w:val="006B465D"/>
    <w:rsid w:val="006B4D91"/>
    <w:rsid w:val="006B51C5"/>
    <w:rsid w:val="006B68F6"/>
    <w:rsid w:val="006B6C94"/>
    <w:rsid w:val="006B6D53"/>
    <w:rsid w:val="006B6F36"/>
    <w:rsid w:val="006B71D6"/>
    <w:rsid w:val="006B721A"/>
    <w:rsid w:val="006B7DC2"/>
    <w:rsid w:val="006C0460"/>
    <w:rsid w:val="006C059B"/>
    <w:rsid w:val="006C07B8"/>
    <w:rsid w:val="006C1D9E"/>
    <w:rsid w:val="006C1E4D"/>
    <w:rsid w:val="006C261A"/>
    <w:rsid w:val="006C2769"/>
    <w:rsid w:val="006C3CAB"/>
    <w:rsid w:val="006C41A1"/>
    <w:rsid w:val="006C4E16"/>
    <w:rsid w:val="006C58AD"/>
    <w:rsid w:val="006C5BAB"/>
    <w:rsid w:val="006C5F3A"/>
    <w:rsid w:val="006C650A"/>
    <w:rsid w:val="006C6A6D"/>
    <w:rsid w:val="006C6B63"/>
    <w:rsid w:val="006C6B6D"/>
    <w:rsid w:val="006D0342"/>
    <w:rsid w:val="006D0DCF"/>
    <w:rsid w:val="006D13D1"/>
    <w:rsid w:val="006D13F6"/>
    <w:rsid w:val="006D15F3"/>
    <w:rsid w:val="006D1726"/>
    <w:rsid w:val="006D1D18"/>
    <w:rsid w:val="006D1FD0"/>
    <w:rsid w:val="006D4376"/>
    <w:rsid w:val="006D443D"/>
    <w:rsid w:val="006D5935"/>
    <w:rsid w:val="006D5A59"/>
    <w:rsid w:val="006D5C54"/>
    <w:rsid w:val="006D6506"/>
    <w:rsid w:val="006D7C6F"/>
    <w:rsid w:val="006D7F9B"/>
    <w:rsid w:val="006E0202"/>
    <w:rsid w:val="006E0F32"/>
    <w:rsid w:val="006E1CB2"/>
    <w:rsid w:val="006E1F04"/>
    <w:rsid w:val="006E22AC"/>
    <w:rsid w:val="006E323A"/>
    <w:rsid w:val="006E3515"/>
    <w:rsid w:val="006E3A0E"/>
    <w:rsid w:val="006E454B"/>
    <w:rsid w:val="006E4696"/>
    <w:rsid w:val="006E4CF7"/>
    <w:rsid w:val="006E4E11"/>
    <w:rsid w:val="006E5F49"/>
    <w:rsid w:val="006E6B66"/>
    <w:rsid w:val="006E7BCA"/>
    <w:rsid w:val="006F007F"/>
    <w:rsid w:val="006F0562"/>
    <w:rsid w:val="006F0C4A"/>
    <w:rsid w:val="006F1356"/>
    <w:rsid w:val="006F1725"/>
    <w:rsid w:val="006F1753"/>
    <w:rsid w:val="006F1892"/>
    <w:rsid w:val="006F2535"/>
    <w:rsid w:val="006F28F4"/>
    <w:rsid w:val="006F4422"/>
    <w:rsid w:val="006F47DA"/>
    <w:rsid w:val="006F4973"/>
    <w:rsid w:val="006F4EB4"/>
    <w:rsid w:val="006F5313"/>
    <w:rsid w:val="006F5C6F"/>
    <w:rsid w:val="006F6620"/>
    <w:rsid w:val="006F6FBF"/>
    <w:rsid w:val="006F746A"/>
    <w:rsid w:val="00700183"/>
    <w:rsid w:val="00700E5C"/>
    <w:rsid w:val="00701A04"/>
    <w:rsid w:val="00703531"/>
    <w:rsid w:val="00704308"/>
    <w:rsid w:val="00705169"/>
    <w:rsid w:val="007052CC"/>
    <w:rsid w:val="00705FF4"/>
    <w:rsid w:val="00706D3D"/>
    <w:rsid w:val="00707229"/>
    <w:rsid w:val="00707CC0"/>
    <w:rsid w:val="00710F07"/>
    <w:rsid w:val="007112D1"/>
    <w:rsid w:val="00711317"/>
    <w:rsid w:val="00711CF3"/>
    <w:rsid w:val="00711DF5"/>
    <w:rsid w:val="007120CB"/>
    <w:rsid w:val="0071257C"/>
    <w:rsid w:val="00712B3E"/>
    <w:rsid w:val="007134D8"/>
    <w:rsid w:val="007141B7"/>
    <w:rsid w:val="007142FF"/>
    <w:rsid w:val="0071639C"/>
    <w:rsid w:val="00717378"/>
    <w:rsid w:val="007203FB"/>
    <w:rsid w:val="00720927"/>
    <w:rsid w:val="00720D58"/>
    <w:rsid w:val="007214D3"/>
    <w:rsid w:val="007225FE"/>
    <w:rsid w:val="0072304C"/>
    <w:rsid w:val="007249F1"/>
    <w:rsid w:val="00725088"/>
    <w:rsid w:val="007253B7"/>
    <w:rsid w:val="0072548F"/>
    <w:rsid w:val="007259C7"/>
    <w:rsid w:val="00725C97"/>
    <w:rsid w:val="00726574"/>
    <w:rsid w:val="0072672E"/>
    <w:rsid w:val="00726EF5"/>
    <w:rsid w:val="0072763B"/>
    <w:rsid w:val="00730503"/>
    <w:rsid w:val="00730557"/>
    <w:rsid w:val="00730A22"/>
    <w:rsid w:val="0073267D"/>
    <w:rsid w:val="00732859"/>
    <w:rsid w:val="00733240"/>
    <w:rsid w:val="00735A43"/>
    <w:rsid w:val="0073691B"/>
    <w:rsid w:val="00736B72"/>
    <w:rsid w:val="00736E70"/>
    <w:rsid w:val="00737EFA"/>
    <w:rsid w:val="00740B4C"/>
    <w:rsid w:val="00741431"/>
    <w:rsid w:val="007418C8"/>
    <w:rsid w:val="00741BF0"/>
    <w:rsid w:val="00741E6D"/>
    <w:rsid w:val="00742306"/>
    <w:rsid w:val="007424B3"/>
    <w:rsid w:val="007427D5"/>
    <w:rsid w:val="00742811"/>
    <w:rsid w:val="00743096"/>
    <w:rsid w:val="00743D55"/>
    <w:rsid w:val="00743E24"/>
    <w:rsid w:val="00743F3A"/>
    <w:rsid w:val="007449F2"/>
    <w:rsid w:val="00745B40"/>
    <w:rsid w:val="00745B6E"/>
    <w:rsid w:val="007460D4"/>
    <w:rsid w:val="00746B93"/>
    <w:rsid w:val="00747A32"/>
    <w:rsid w:val="00747EE2"/>
    <w:rsid w:val="00750883"/>
    <w:rsid w:val="00751284"/>
    <w:rsid w:val="00752527"/>
    <w:rsid w:val="00753067"/>
    <w:rsid w:val="00753657"/>
    <w:rsid w:val="00753F51"/>
    <w:rsid w:val="007546F0"/>
    <w:rsid w:val="00754B1B"/>
    <w:rsid w:val="007550F2"/>
    <w:rsid w:val="00757213"/>
    <w:rsid w:val="00757E7D"/>
    <w:rsid w:val="0076026A"/>
    <w:rsid w:val="00761945"/>
    <w:rsid w:val="00761B2B"/>
    <w:rsid w:val="00761E59"/>
    <w:rsid w:val="00762492"/>
    <w:rsid w:val="00762795"/>
    <w:rsid w:val="007640A2"/>
    <w:rsid w:val="00764360"/>
    <w:rsid w:val="0076469D"/>
    <w:rsid w:val="00764C58"/>
    <w:rsid w:val="00766833"/>
    <w:rsid w:val="00767286"/>
    <w:rsid w:val="00767B9C"/>
    <w:rsid w:val="00767C9D"/>
    <w:rsid w:val="00767D5D"/>
    <w:rsid w:val="00767E21"/>
    <w:rsid w:val="00770605"/>
    <w:rsid w:val="0077071F"/>
    <w:rsid w:val="00772B3B"/>
    <w:rsid w:val="00772D3D"/>
    <w:rsid w:val="0077342F"/>
    <w:rsid w:val="00773844"/>
    <w:rsid w:val="00773EFA"/>
    <w:rsid w:val="007741CA"/>
    <w:rsid w:val="00774456"/>
    <w:rsid w:val="00774A8E"/>
    <w:rsid w:val="00775610"/>
    <w:rsid w:val="0077595A"/>
    <w:rsid w:val="0077606E"/>
    <w:rsid w:val="00776976"/>
    <w:rsid w:val="00776AF0"/>
    <w:rsid w:val="00776CD5"/>
    <w:rsid w:val="007775A8"/>
    <w:rsid w:val="00780056"/>
    <w:rsid w:val="0078044E"/>
    <w:rsid w:val="00780812"/>
    <w:rsid w:val="007820AF"/>
    <w:rsid w:val="00782328"/>
    <w:rsid w:val="00782852"/>
    <w:rsid w:val="007833DC"/>
    <w:rsid w:val="007838C7"/>
    <w:rsid w:val="0078414B"/>
    <w:rsid w:val="0078557A"/>
    <w:rsid w:val="00785F8E"/>
    <w:rsid w:val="007860F1"/>
    <w:rsid w:val="00786F15"/>
    <w:rsid w:val="00787980"/>
    <w:rsid w:val="007905BA"/>
    <w:rsid w:val="0079092B"/>
    <w:rsid w:val="00790AFF"/>
    <w:rsid w:val="0079130E"/>
    <w:rsid w:val="00791AFE"/>
    <w:rsid w:val="00792248"/>
    <w:rsid w:val="007925CC"/>
    <w:rsid w:val="0079375B"/>
    <w:rsid w:val="00793F5A"/>
    <w:rsid w:val="007940AC"/>
    <w:rsid w:val="00794276"/>
    <w:rsid w:val="00794371"/>
    <w:rsid w:val="00794C46"/>
    <w:rsid w:val="007955A9"/>
    <w:rsid w:val="007956C5"/>
    <w:rsid w:val="0079575E"/>
    <w:rsid w:val="0079592D"/>
    <w:rsid w:val="00795C55"/>
    <w:rsid w:val="00795CB6"/>
    <w:rsid w:val="00796BCC"/>
    <w:rsid w:val="00797D8D"/>
    <w:rsid w:val="007A036A"/>
    <w:rsid w:val="007A03BD"/>
    <w:rsid w:val="007A0C78"/>
    <w:rsid w:val="007A0CD5"/>
    <w:rsid w:val="007A2496"/>
    <w:rsid w:val="007A2690"/>
    <w:rsid w:val="007A28DB"/>
    <w:rsid w:val="007A2CD5"/>
    <w:rsid w:val="007A30C7"/>
    <w:rsid w:val="007A3702"/>
    <w:rsid w:val="007A3E86"/>
    <w:rsid w:val="007A4847"/>
    <w:rsid w:val="007A4FCD"/>
    <w:rsid w:val="007A649B"/>
    <w:rsid w:val="007A7284"/>
    <w:rsid w:val="007B05F6"/>
    <w:rsid w:val="007B07D8"/>
    <w:rsid w:val="007B1581"/>
    <w:rsid w:val="007B16E1"/>
    <w:rsid w:val="007B235C"/>
    <w:rsid w:val="007B26F6"/>
    <w:rsid w:val="007B2700"/>
    <w:rsid w:val="007B287E"/>
    <w:rsid w:val="007B2C93"/>
    <w:rsid w:val="007B4952"/>
    <w:rsid w:val="007B4A6F"/>
    <w:rsid w:val="007B4D17"/>
    <w:rsid w:val="007B4D38"/>
    <w:rsid w:val="007B5BE1"/>
    <w:rsid w:val="007B5EB0"/>
    <w:rsid w:val="007B7E80"/>
    <w:rsid w:val="007B7ED9"/>
    <w:rsid w:val="007C0049"/>
    <w:rsid w:val="007C022D"/>
    <w:rsid w:val="007C0577"/>
    <w:rsid w:val="007C0AD3"/>
    <w:rsid w:val="007C24F4"/>
    <w:rsid w:val="007C2BCA"/>
    <w:rsid w:val="007C2D1F"/>
    <w:rsid w:val="007C2FC7"/>
    <w:rsid w:val="007C4270"/>
    <w:rsid w:val="007C4BB6"/>
    <w:rsid w:val="007C4D03"/>
    <w:rsid w:val="007C5DD7"/>
    <w:rsid w:val="007C6632"/>
    <w:rsid w:val="007C6E32"/>
    <w:rsid w:val="007C7148"/>
    <w:rsid w:val="007C726D"/>
    <w:rsid w:val="007C7644"/>
    <w:rsid w:val="007C78AF"/>
    <w:rsid w:val="007D12AE"/>
    <w:rsid w:val="007D13A8"/>
    <w:rsid w:val="007D24DE"/>
    <w:rsid w:val="007D3381"/>
    <w:rsid w:val="007D3498"/>
    <w:rsid w:val="007D3DCC"/>
    <w:rsid w:val="007D662D"/>
    <w:rsid w:val="007D740F"/>
    <w:rsid w:val="007D7838"/>
    <w:rsid w:val="007E0996"/>
    <w:rsid w:val="007E0B3B"/>
    <w:rsid w:val="007E3380"/>
    <w:rsid w:val="007E34A5"/>
    <w:rsid w:val="007E42D6"/>
    <w:rsid w:val="007E4620"/>
    <w:rsid w:val="007E6B3A"/>
    <w:rsid w:val="007E728D"/>
    <w:rsid w:val="007E7CFC"/>
    <w:rsid w:val="007F05DA"/>
    <w:rsid w:val="007F0E64"/>
    <w:rsid w:val="007F13AA"/>
    <w:rsid w:val="007F1A7D"/>
    <w:rsid w:val="007F1F06"/>
    <w:rsid w:val="007F2398"/>
    <w:rsid w:val="007F2CB9"/>
    <w:rsid w:val="007F3025"/>
    <w:rsid w:val="007F3B23"/>
    <w:rsid w:val="007F3F78"/>
    <w:rsid w:val="007F4631"/>
    <w:rsid w:val="007F46A8"/>
    <w:rsid w:val="007F4803"/>
    <w:rsid w:val="007F4C52"/>
    <w:rsid w:val="007F517F"/>
    <w:rsid w:val="007F5D4F"/>
    <w:rsid w:val="007F68C9"/>
    <w:rsid w:val="007F70A1"/>
    <w:rsid w:val="007F7C10"/>
    <w:rsid w:val="007F7C79"/>
    <w:rsid w:val="008001FF"/>
    <w:rsid w:val="00800A6C"/>
    <w:rsid w:val="00801211"/>
    <w:rsid w:val="008022FC"/>
    <w:rsid w:val="0080279B"/>
    <w:rsid w:val="00803809"/>
    <w:rsid w:val="0080487F"/>
    <w:rsid w:val="00804EB1"/>
    <w:rsid w:val="00805679"/>
    <w:rsid w:val="00805D27"/>
    <w:rsid w:val="008064BD"/>
    <w:rsid w:val="008076A3"/>
    <w:rsid w:val="0080773E"/>
    <w:rsid w:val="008102CE"/>
    <w:rsid w:val="00811322"/>
    <w:rsid w:val="00811D6E"/>
    <w:rsid w:val="00811E2E"/>
    <w:rsid w:val="0081540E"/>
    <w:rsid w:val="0081561F"/>
    <w:rsid w:val="0081565B"/>
    <w:rsid w:val="0081584F"/>
    <w:rsid w:val="00815FEC"/>
    <w:rsid w:val="00816290"/>
    <w:rsid w:val="00816C1E"/>
    <w:rsid w:val="008170C6"/>
    <w:rsid w:val="00817848"/>
    <w:rsid w:val="00817FA5"/>
    <w:rsid w:val="00820B77"/>
    <w:rsid w:val="008219E6"/>
    <w:rsid w:val="00821AE3"/>
    <w:rsid w:val="00822C2A"/>
    <w:rsid w:val="00823723"/>
    <w:rsid w:val="00824014"/>
    <w:rsid w:val="008245CF"/>
    <w:rsid w:val="008248A1"/>
    <w:rsid w:val="008258CA"/>
    <w:rsid w:val="008259F1"/>
    <w:rsid w:val="00825F38"/>
    <w:rsid w:val="00825F7D"/>
    <w:rsid w:val="00827818"/>
    <w:rsid w:val="00827B3A"/>
    <w:rsid w:val="00830E64"/>
    <w:rsid w:val="008318D8"/>
    <w:rsid w:val="00831DAF"/>
    <w:rsid w:val="008320CC"/>
    <w:rsid w:val="0083266D"/>
    <w:rsid w:val="008347AE"/>
    <w:rsid w:val="008347C1"/>
    <w:rsid w:val="00834928"/>
    <w:rsid w:val="00835592"/>
    <w:rsid w:val="00835D0B"/>
    <w:rsid w:val="00836BFD"/>
    <w:rsid w:val="00836C55"/>
    <w:rsid w:val="00837962"/>
    <w:rsid w:val="00837AAE"/>
    <w:rsid w:val="00840C4C"/>
    <w:rsid w:val="00841BF5"/>
    <w:rsid w:val="0084346A"/>
    <w:rsid w:val="00843A17"/>
    <w:rsid w:val="00843D00"/>
    <w:rsid w:val="00844009"/>
    <w:rsid w:val="008440C8"/>
    <w:rsid w:val="00844281"/>
    <w:rsid w:val="0084463B"/>
    <w:rsid w:val="008448F6"/>
    <w:rsid w:val="0084497D"/>
    <w:rsid w:val="00844A9A"/>
    <w:rsid w:val="008451EE"/>
    <w:rsid w:val="0084542A"/>
    <w:rsid w:val="00845FEE"/>
    <w:rsid w:val="008460D6"/>
    <w:rsid w:val="00846135"/>
    <w:rsid w:val="00846BDF"/>
    <w:rsid w:val="00847662"/>
    <w:rsid w:val="00850956"/>
    <w:rsid w:val="00851478"/>
    <w:rsid w:val="0085270B"/>
    <w:rsid w:val="00852982"/>
    <w:rsid w:val="00852B39"/>
    <w:rsid w:val="00852DA4"/>
    <w:rsid w:val="00853410"/>
    <w:rsid w:val="008537E2"/>
    <w:rsid w:val="00853B72"/>
    <w:rsid w:val="00854684"/>
    <w:rsid w:val="008549F2"/>
    <w:rsid w:val="00855F62"/>
    <w:rsid w:val="00856EA6"/>
    <w:rsid w:val="008570C6"/>
    <w:rsid w:val="00857122"/>
    <w:rsid w:val="008572E1"/>
    <w:rsid w:val="00857396"/>
    <w:rsid w:val="00860949"/>
    <w:rsid w:val="00860B2E"/>
    <w:rsid w:val="008615BE"/>
    <w:rsid w:val="00861E9F"/>
    <w:rsid w:val="008623EB"/>
    <w:rsid w:val="008630A6"/>
    <w:rsid w:val="0086318C"/>
    <w:rsid w:val="0086372A"/>
    <w:rsid w:val="00863853"/>
    <w:rsid w:val="008644BC"/>
    <w:rsid w:val="00864C5F"/>
    <w:rsid w:val="00865840"/>
    <w:rsid w:val="0086640B"/>
    <w:rsid w:val="00867BCC"/>
    <w:rsid w:val="00867DD2"/>
    <w:rsid w:val="0087085E"/>
    <w:rsid w:val="00871F52"/>
    <w:rsid w:val="00872059"/>
    <w:rsid w:val="008729D2"/>
    <w:rsid w:val="0087312A"/>
    <w:rsid w:val="008743F7"/>
    <w:rsid w:val="00874F59"/>
    <w:rsid w:val="008755DD"/>
    <w:rsid w:val="00876FA9"/>
    <w:rsid w:val="00877077"/>
    <w:rsid w:val="00877B04"/>
    <w:rsid w:val="008802B3"/>
    <w:rsid w:val="00880EF2"/>
    <w:rsid w:val="00880F00"/>
    <w:rsid w:val="00881013"/>
    <w:rsid w:val="00881139"/>
    <w:rsid w:val="00881B5A"/>
    <w:rsid w:val="00881E2C"/>
    <w:rsid w:val="00882415"/>
    <w:rsid w:val="008824E8"/>
    <w:rsid w:val="0088252A"/>
    <w:rsid w:val="00883158"/>
    <w:rsid w:val="0088322C"/>
    <w:rsid w:val="008839C0"/>
    <w:rsid w:val="008846E1"/>
    <w:rsid w:val="00884D77"/>
    <w:rsid w:val="008854E9"/>
    <w:rsid w:val="0088799A"/>
    <w:rsid w:val="00887E0C"/>
    <w:rsid w:val="008901B9"/>
    <w:rsid w:val="008902B4"/>
    <w:rsid w:val="00890BA1"/>
    <w:rsid w:val="0089275A"/>
    <w:rsid w:val="00893271"/>
    <w:rsid w:val="00894EF0"/>
    <w:rsid w:val="00895899"/>
    <w:rsid w:val="00895CC9"/>
    <w:rsid w:val="0089633D"/>
    <w:rsid w:val="00896D01"/>
    <w:rsid w:val="00897490"/>
    <w:rsid w:val="008979A7"/>
    <w:rsid w:val="00897ABD"/>
    <w:rsid w:val="008A0181"/>
    <w:rsid w:val="008A0C79"/>
    <w:rsid w:val="008A0E59"/>
    <w:rsid w:val="008A106C"/>
    <w:rsid w:val="008A1551"/>
    <w:rsid w:val="008A19F2"/>
    <w:rsid w:val="008A1C30"/>
    <w:rsid w:val="008A2463"/>
    <w:rsid w:val="008A2A87"/>
    <w:rsid w:val="008A3684"/>
    <w:rsid w:val="008A3994"/>
    <w:rsid w:val="008A3DF4"/>
    <w:rsid w:val="008A4F19"/>
    <w:rsid w:val="008A59EE"/>
    <w:rsid w:val="008A5BE5"/>
    <w:rsid w:val="008A5E59"/>
    <w:rsid w:val="008A6DB1"/>
    <w:rsid w:val="008A7836"/>
    <w:rsid w:val="008A7ACB"/>
    <w:rsid w:val="008B04F6"/>
    <w:rsid w:val="008B06CF"/>
    <w:rsid w:val="008B136D"/>
    <w:rsid w:val="008B14D2"/>
    <w:rsid w:val="008B2C45"/>
    <w:rsid w:val="008B2F96"/>
    <w:rsid w:val="008B41FC"/>
    <w:rsid w:val="008B46B0"/>
    <w:rsid w:val="008B4AAE"/>
    <w:rsid w:val="008B5795"/>
    <w:rsid w:val="008B5993"/>
    <w:rsid w:val="008B5B64"/>
    <w:rsid w:val="008B5E01"/>
    <w:rsid w:val="008B6ABC"/>
    <w:rsid w:val="008B6DEB"/>
    <w:rsid w:val="008B6F7F"/>
    <w:rsid w:val="008B7059"/>
    <w:rsid w:val="008B7238"/>
    <w:rsid w:val="008C0122"/>
    <w:rsid w:val="008C039D"/>
    <w:rsid w:val="008C0A04"/>
    <w:rsid w:val="008C1157"/>
    <w:rsid w:val="008C1D33"/>
    <w:rsid w:val="008C23A9"/>
    <w:rsid w:val="008C24A6"/>
    <w:rsid w:val="008C274B"/>
    <w:rsid w:val="008C27B3"/>
    <w:rsid w:val="008C513C"/>
    <w:rsid w:val="008C5847"/>
    <w:rsid w:val="008C6655"/>
    <w:rsid w:val="008C70B7"/>
    <w:rsid w:val="008C7358"/>
    <w:rsid w:val="008D0D6E"/>
    <w:rsid w:val="008D10FF"/>
    <w:rsid w:val="008D17AE"/>
    <w:rsid w:val="008D1851"/>
    <w:rsid w:val="008D19AE"/>
    <w:rsid w:val="008D23C3"/>
    <w:rsid w:val="008D2602"/>
    <w:rsid w:val="008D27BD"/>
    <w:rsid w:val="008D2E29"/>
    <w:rsid w:val="008D2E4C"/>
    <w:rsid w:val="008D3363"/>
    <w:rsid w:val="008D342A"/>
    <w:rsid w:val="008D3EA3"/>
    <w:rsid w:val="008D407E"/>
    <w:rsid w:val="008D45DF"/>
    <w:rsid w:val="008D4671"/>
    <w:rsid w:val="008D4A18"/>
    <w:rsid w:val="008D59FB"/>
    <w:rsid w:val="008D676E"/>
    <w:rsid w:val="008D6A71"/>
    <w:rsid w:val="008D6AB4"/>
    <w:rsid w:val="008E03C1"/>
    <w:rsid w:val="008E0F05"/>
    <w:rsid w:val="008E1449"/>
    <w:rsid w:val="008E1D4D"/>
    <w:rsid w:val="008E23B2"/>
    <w:rsid w:val="008E264B"/>
    <w:rsid w:val="008E2F38"/>
    <w:rsid w:val="008E38E0"/>
    <w:rsid w:val="008E552D"/>
    <w:rsid w:val="008E55C8"/>
    <w:rsid w:val="008E5CB6"/>
    <w:rsid w:val="008E5CD3"/>
    <w:rsid w:val="008E5DCB"/>
    <w:rsid w:val="008E68E1"/>
    <w:rsid w:val="008F08E7"/>
    <w:rsid w:val="008F0D8B"/>
    <w:rsid w:val="008F1249"/>
    <w:rsid w:val="008F1FF8"/>
    <w:rsid w:val="008F2262"/>
    <w:rsid w:val="008F2A56"/>
    <w:rsid w:val="008F3542"/>
    <w:rsid w:val="008F37C5"/>
    <w:rsid w:val="008F4508"/>
    <w:rsid w:val="008F45F7"/>
    <w:rsid w:val="008F52D3"/>
    <w:rsid w:val="008F5B3D"/>
    <w:rsid w:val="008F66B1"/>
    <w:rsid w:val="008F6821"/>
    <w:rsid w:val="008F6C9D"/>
    <w:rsid w:val="008F7A4E"/>
    <w:rsid w:val="008F7A7A"/>
    <w:rsid w:val="008F7BC4"/>
    <w:rsid w:val="00900967"/>
    <w:rsid w:val="00900989"/>
    <w:rsid w:val="009018CC"/>
    <w:rsid w:val="009019E6"/>
    <w:rsid w:val="00901A61"/>
    <w:rsid w:val="00901E3D"/>
    <w:rsid w:val="00902453"/>
    <w:rsid w:val="009026AC"/>
    <w:rsid w:val="00903526"/>
    <w:rsid w:val="00903851"/>
    <w:rsid w:val="00904E53"/>
    <w:rsid w:val="009053B7"/>
    <w:rsid w:val="00905CFB"/>
    <w:rsid w:val="00905D6A"/>
    <w:rsid w:val="00906772"/>
    <w:rsid w:val="00907004"/>
    <w:rsid w:val="00907319"/>
    <w:rsid w:val="00907DEF"/>
    <w:rsid w:val="0091030C"/>
    <w:rsid w:val="00910714"/>
    <w:rsid w:val="00911028"/>
    <w:rsid w:val="00912620"/>
    <w:rsid w:val="00912D6C"/>
    <w:rsid w:val="00913801"/>
    <w:rsid w:val="00913FB7"/>
    <w:rsid w:val="00914424"/>
    <w:rsid w:val="00914A92"/>
    <w:rsid w:val="00914CFA"/>
    <w:rsid w:val="00915715"/>
    <w:rsid w:val="00915E28"/>
    <w:rsid w:val="00916715"/>
    <w:rsid w:val="0091681D"/>
    <w:rsid w:val="0091695B"/>
    <w:rsid w:val="00916BE0"/>
    <w:rsid w:val="009172A3"/>
    <w:rsid w:val="009175AD"/>
    <w:rsid w:val="00917C38"/>
    <w:rsid w:val="009201BE"/>
    <w:rsid w:val="00920CA4"/>
    <w:rsid w:val="00920EE0"/>
    <w:rsid w:val="00921569"/>
    <w:rsid w:val="0092274E"/>
    <w:rsid w:val="0092323C"/>
    <w:rsid w:val="00923AC7"/>
    <w:rsid w:val="00923F56"/>
    <w:rsid w:val="009242FC"/>
    <w:rsid w:val="009249DF"/>
    <w:rsid w:val="009251B7"/>
    <w:rsid w:val="0092535F"/>
    <w:rsid w:val="00925529"/>
    <w:rsid w:val="009257EE"/>
    <w:rsid w:val="00925841"/>
    <w:rsid w:val="0092589F"/>
    <w:rsid w:val="00925E95"/>
    <w:rsid w:val="0092747C"/>
    <w:rsid w:val="00927608"/>
    <w:rsid w:val="009277E4"/>
    <w:rsid w:val="00931805"/>
    <w:rsid w:val="00931F5B"/>
    <w:rsid w:val="009328BA"/>
    <w:rsid w:val="009328C5"/>
    <w:rsid w:val="00933811"/>
    <w:rsid w:val="00934264"/>
    <w:rsid w:val="00934821"/>
    <w:rsid w:val="00934BA4"/>
    <w:rsid w:val="00935B96"/>
    <w:rsid w:val="00937F58"/>
    <w:rsid w:val="0094016E"/>
    <w:rsid w:val="009410C3"/>
    <w:rsid w:val="00941516"/>
    <w:rsid w:val="00941A32"/>
    <w:rsid w:val="00941DF4"/>
    <w:rsid w:val="00943A9E"/>
    <w:rsid w:val="00943D5F"/>
    <w:rsid w:val="009441B6"/>
    <w:rsid w:val="009443E7"/>
    <w:rsid w:val="009447DB"/>
    <w:rsid w:val="009449BA"/>
    <w:rsid w:val="00944D0D"/>
    <w:rsid w:val="00944E2C"/>
    <w:rsid w:val="00944EB0"/>
    <w:rsid w:val="009452EC"/>
    <w:rsid w:val="00945E71"/>
    <w:rsid w:val="00945F56"/>
    <w:rsid w:val="009477AC"/>
    <w:rsid w:val="00947A0A"/>
    <w:rsid w:val="0095238C"/>
    <w:rsid w:val="009524E0"/>
    <w:rsid w:val="00954783"/>
    <w:rsid w:val="009547C9"/>
    <w:rsid w:val="00954B04"/>
    <w:rsid w:val="0095505B"/>
    <w:rsid w:val="00955111"/>
    <w:rsid w:val="009551C8"/>
    <w:rsid w:val="00955306"/>
    <w:rsid w:val="009563D9"/>
    <w:rsid w:val="00956DA5"/>
    <w:rsid w:val="00956F61"/>
    <w:rsid w:val="00957103"/>
    <w:rsid w:val="00957A04"/>
    <w:rsid w:val="009601B0"/>
    <w:rsid w:val="009617E6"/>
    <w:rsid w:val="0096210C"/>
    <w:rsid w:val="009626A3"/>
    <w:rsid w:val="00962AC3"/>
    <w:rsid w:val="00963235"/>
    <w:rsid w:val="0096336F"/>
    <w:rsid w:val="009635BB"/>
    <w:rsid w:val="009638AA"/>
    <w:rsid w:val="00964509"/>
    <w:rsid w:val="00965291"/>
    <w:rsid w:val="00965357"/>
    <w:rsid w:val="009655DA"/>
    <w:rsid w:val="0096634D"/>
    <w:rsid w:val="00967181"/>
    <w:rsid w:val="00967F19"/>
    <w:rsid w:val="00970319"/>
    <w:rsid w:val="00970553"/>
    <w:rsid w:val="009709B5"/>
    <w:rsid w:val="00970FA0"/>
    <w:rsid w:val="009714F4"/>
    <w:rsid w:val="0097174A"/>
    <w:rsid w:val="00972480"/>
    <w:rsid w:val="009724B4"/>
    <w:rsid w:val="009724F4"/>
    <w:rsid w:val="00972E2A"/>
    <w:rsid w:val="0097315B"/>
    <w:rsid w:val="00973DC8"/>
    <w:rsid w:val="00974443"/>
    <w:rsid w:val="00974B12"/>
    <w:rsid w:val="0097548D"/>
    <w:rsid w:val="00975BAC"/>
    <w:rsid w:val="009768E3"/>
    <w:rsid w:val="00977A04"/>
    <w:rsid w:val="00977C48"/>
    <w:rsid w:val="00980027"/>
    <w:rsid w:val="00981547"/>
    <w:rsid w:val="009817E5"/>
    <w:rsid w:val="00981B40"/>
    <w:rsid w:val="0098236E"/>
    <w:rsid w:val="00983138"/>
    <w:rsid w:val="00984E5B"/>
    <w:rsid w:val="0099049C"/>
    <w:rsid w:val="0099147E"/>
    <w:rsid w:val="009919DA"/>
    <w:rsid w:val="009920C9"/>
    <w:rsid w:val="009925F9"/>
    <w:rsid w:val="009929D2"/>
    <w:rsid w:val="009930AF"/>
    <w:rsid w:val="0099384F"/>
    <w:rsid w:val="0099480A"/>
    <w:rsid w:val="00995761"/>
    <w:rsid w:val="0099664D"/>
    <w:rsid w:val="0099692A"/>
    <w:rsid w:val="00996A33"/>
    <w:rsid w:val="00996AFC"/>
    <w:rsid w:val="00996EC6"/>
    <w:rsid w:val="00997CDB"/>
    <w:rsid w:val="009A0155"/>
    <w:rsid w:val="009A0BF3"/>
    <w:rsid w:val="009A10F1"/>
    <w:rsid w:val="009A1A82"/>
    <w:rsid w:val="009A1DD0"/>
    <w:rsid w:val="009A3994"/>
    <w:rsid w:val="009A3CD8"/>
    <w:rsid w:val="009A414C"/>
    <w:rsid w:val="009A43DC"/>
    <w:rsid w:val="009A44B7"/>
    <w:rsid w:val="009A4A8E"/>
    <w:rsid w:val="009A4AB2"/>
    <w:rsid w:val="009A5E6B"/>
    <w:rsid w:val="009A5F6B"/>
    <w:rsid w:val="009A5FF4"/>
    <w:rsid w:val="009A7AF9"/>
    <w:rsid w:val="009B0518"/>
    <w:rsid w:val="009B0638"/>
    <w:rsid w:val="009B08D9"/>
    <w:rsid w:val="009B0E8F"/>
    <w:rsid w:val="009B1167"/>
    <w:rsid w:val="009B17F6"/>
    <w:rsid w:val="009B1F37"/>
    <w:rsid w:val="009B2BC8"/>
    <w:rsid w:val="009B2BFE"/>
    <w:rsid w:val="009B3258"/>
    <w:rsid w:val="009B4269"/>
    <w:rsid w:val="009B4C6F"/>
    <w:rsid w:val="009B508F"/>
    <w:rsid w:val="009B51CC"/>
    <w:rsid w:val="009B525B"/>
    <w:rsid w:val="009B5271"/>
    <w:rsid w:val="009B634B"/>
    <w:rsid w:val="009C0875"/>
    <w:rsid w:val="009C0FCF"/>
    <w:rsid w:val="009C1A77"/>
    <w:rsid w:val="009C1E71"/>
    <w:rsid w:val="009C35C9"/>
    <w:rsid w:val="009C4681"/>
    <w:rsid w:val="009C4BAA"/>
    <w:rsid w:val="009C523E"/>
    <w:rsid w:val="009C53E3"/>
    <w:rsid w:val="009D003C"/>
    <w:rsid w:val="009D1005"/>
    <w:rsid w:val="009D16EB"/>
    <w:rsid w:val="009D2EFC"/>
    <w:rsid w:val="009D3773"/>
    <w:rsid w:val="009D47DD"/>
    <w:rsid w:val="009D4809"/>
    <w:rsid w:val="009D4A15"/>
    <w:rsid w:val="009D504F"/>
    <w:rsid w:val="009D51A0"/>
    <w:rsid w:val="009D5267"/>
    <w:rsid w:val="009D5283"/>
    <w:rsid w:val="009D74A9"/>
    <w:rsid w:val="009D7909"/>
    <w:rsid w:val="009E01F1"/>
    <w:rsid w:val="009E0F27"/>
    <w:rsid w:val="009E260A"/>
    <w:rsid w:val="009E3B6C"/>
    <w:rsid w:val="009E3F76"/>
    <w:rsid w:val="009E4355"/>
    <w:rsid w:val="009E4F06"/>
    <w:rsid w:val="009E54B4"/>
    <w:rsid w:val="009E5986"/>
    <w:rsid w:val="009E5C41"/>
    <w:rsid w:val="009E5FD6"/>
    <w:rsid w:val="009E6118"/>
    <w:rsid w:val="009E65FA"/>
    <w:rsid w:val="009E6B08"/>
    <w:rsid w:val="009E6D51"/>
    <w:rsid w:val="009E6DFA"/>
    <w:rsid w:val="009E6E9A"/>
    <w:rsid w:val="009E791B"/>
    <w:rsid w:val="009F15C8"/>
    <w:rsid w:val="009F1677"/>
    <w:rsid w:val="009F3482"/>
    <w:rsid w:val="009F38C8"/>
    <w:rsid w:val="009F3C56"/>
    <w:rsid w:val="009F3FA8"/>
    <w:rsid w:val="009F507B"/>
    <w:rsid w:val="009F535C"/>
    <w:rsid w:val="009F58EF"/>
    <w:rsid w:val="009F5BB1"/>
    <w:rsid w:val="009F6F0E"/>
    <w:rsid w:val="009F7135"/>
    <w:rsid w:val="009F79CB"/>
    <w:rsid w:val="009F7C18"/>
    <w:rsid w:val="00A00286"/>
    <w:rsid w:val="00A002D2"/>
    <w:rsid w:val="00A01E4D"/>
    <w:rsid w:val="00A029CA"/>
    <w:rsid w:val="00A03A96"/>
    <w:rsid w:val="00A03B9A"/>
    <w:rsid w:val="00A0429B"/>
    <w:rsid w:val="00A06588"/>
    <w:rsid w:val="00A066C5"/>
    <w:rsid w:val="00A11025"/>
    <w:rsid w:val="00A1143C"/>
    <w:rsid w:val="00A12979"/>
    <w:rsid w:val="00A12FD4"/>
    <w:rsid w:val="00A1352B"/>
    <w:rsid w:val="00A13BD4"/>
    <w:rsid w:val="00A1518D"/>
    <w:rsid w:val="00A15C09"/>
    <w:rsid w:val="00A15F48"/>
    <w:rsid w:val="00A17776"/>
    <w:rsid w:val="00A17B80"/>
    <w:rsid w:val="00A207F8"/>
    <w:rsid w:val="00A20827"/>
    <w:rsid w:val="00A20D61"/>
    <w:rsid w:val="00A217CB"/>
    <w:rsid w:val="00A21F1B"/>
    <w:rsid w:val="00A222D0"/>
    <w:rsid w:val="00A22A42"/>
    <w:rsid w:val="00A23168"/>
    <w:rsid w:val="00A256C9"/>
    <w:rsid w:val="00A25C78"/>
    <w:rsid w:val="00A26236"/>
    <w:rsid w:val="00A266CB"/>
    <w:rsid w:val="00A26A6A"/>
    <w:rsid w:val="00A278E5"/>
    <w:rsid w:val="00A27C07"/>
    <w:rsid w:val="00A302FB"/>
    <w:rsid w:val="00A30B14"/>
    <w:rsid w:val="00A317C0"/>
    <w:rsid w:val="00A31D7A"/>
    <w:rsid w:val="00A3209D"/>
    <w:rsid w:val="00A32113"/>
    <w:rsid w:val="00A32B57"/>
    <w:rsid w:val="00A3327C"/>
    <w:rsid w:val="00A3337A"/>
    <w:rsid w:val="00A34647"/>
    <w:rsid w:val="00A3489F"/>
    <w:rsid w:val="00A35024"/>
    <w:rsid w:val="00A351A8"/>
    <w:rsid w:val="00A353C6"/>
    <w:rsid w:val="00A35592"/>
    <w:rsid w:val="00A36E58"/>
    <w:rsid w:val="00A36E83"/>
    <w:rsid w:val="00A37B0F"/>
    <w:rsid w:val="00A40256"/>
    <w:rsid w:val="00A4033B"/>
    <w:rsid w:val="00A40449"/>
    <w:rsid w:val="00A40585"/>
    <w:rsid w:val="00A40AAC"/>
    <w:rsid w:val="00A40E62"/>
    <w:rsid w:val="00A41FFA"/>
    <w:rsid w:val="00A437E7"/>
    <w:rsid w:val="00A43F56"/>
    <w:rsid w:val="00A44365"/>
    <w:rsid w:val="00A450B7"/>
    <w:rsid w:val="00A455C1"/>
    <w:rsid w:val="00A468BE"/>
    <w:rsid w:val="00A46D73"/>
    <w:rsid w:val="00A47062"/>
    <w:rsid w:val="00A50642"/>
    <w:rsid w:val="00A50AEF"/>
    <w:rsid w:val="00A50CCC"/>
    <w:rsid w:val="00A513C2"/>
    <w:rsid w:val="00A51F93"/>
    <w:rsid w:val="00A5276E"/>
    <w:rsid w:val="00A52B6B"/>
    <w:rsid w:val="00A531C2"/>
    <w:rsid w:val="00A543EE"/>
    <w:rsid w:val="00A54728"/>
    <w:rsid w:val="00A548B6"/>
    <w:rsid w:val="00A5527B"/>
    <w:rsid w:val="00A554F8"/>
    <w:rsid w:val="00A557DF"/>
    <w:rsid w:val="00A55949"/>
    <w:rsid w:val="00A55A48"/>
    <w:rsid w:val="00A56136"/>
    <w:rsid w:val="00A56596"/>
    <w:rsid w:val="00A5664E"/>
    <w:rsid w:val="00A60920"/>
    <w:rsid w:val="00A613F6"/>
    <w:rsid w:val="00A634C2"/>
    <w:rsid w:val="00A63665"/>
    <w:rsid w:val="00A637F4"/>
    <w:rsid w:val="00A64917"/>
    <w:rsid w:val="00A64B4A"/>
    <w:rsid w:val="00A658F1"/>
    <w:rsid w:val="00A66EE2"/>
    <w:rsid w:val="00A67A66"/>
    <w:rsid w:val="00A67BCF"/>
    <w:rsid w:val="00A70200"/>
    <w:rsid w:val="00A70E05"/>
    <w:rsid w:val="00A717D8"/>
    <w:rsid w:val="00A72054"/>
    <w:rsid w:val="00A72618"/>
    <w:rsid w:val="00A72647"/>
    <w:rsid w:val="00A728B4"/>
    <w:rsid w:val="00A73137"/>
    <w:rsid w:val="00A73202"/>
    <w:rsid w:val="00A73EFD"/>
    <w:rsid w:val="00A74452"/>
    <w:rsid w:val="00A74A9F"/>
    <w:rsid w:val="00A74DF4"/>
    <w:rsid w:val="00A74F1D"/>
    <w:rsid w:val="00A75EA6"/>
    <w:rsid w:val="00A7676A"/>
    <w:rsid w:val="00A76807"/>
    <w:rsid w:val="00A7693B"/>
    <w:rsid w:val="00A76EF6"/>
    <w:rsid w:val="00A8001E"/>
    <w:rsid w:val="00A80509"/>
    <w:rsid w:val="00A80586"/>
    <w:rsid w:val="00A80DE5"/>
    <w:rsid w:val="00A81093"/>
    <w:rsid w:val="00A8132D"/>
    <w:rsid w:val="00A814CB"/>
    <w:rsid w:val="00A81A02"/>
    <w:rsid w:val="00A82458"/>
    <w:rsid w:val="00A83359"/>
    <w:rsid w:val="00A84078"/>
    <w:rsid w:val="00A84705"/>
    <w:rsid w:val="00A84F73"/>
    <w:rsid w:val="00A86252"/>
    <w:rsid w:val="00A863EC"/>
    <w:rsid w:val="00A86888"/>
    <w:rsid w:val="00A8689A"/>
    <w:rsid w:val="00A87B2C"/>
    <w:rsid w:val="00A91F34"/>
    <w:rsid w:val="00A9251C"/>
    <w:rsid w:val="00A92AEC"/>
    <w:rsid w:val="00A941EC"/>
    <w:rsid w:val="00A9424E"/>
    <w:rsid w:val="00A94686"/>
    <w:rsid w:val="00A94C1E"/>
    <w:rsid w:val="00A95305"/>
    <w:rsid w:val="00A957AD"/>
    <w:rsid w:val="00A95818"/>
    <w:rsid w:val="00A95E5D"/>
    <w:rsid w:val="00A9635D"/>
    <w:rsid w:val="00A964EC"/>
    <w:rsid w:val="00A96D60"/>
    <w:rsid w:val="00A96E64"/>
    <w:rsid w:val="00A97389"/>
    <w:rsid w:val="00A974E8"/>
    <w:rsid w:val="00A97CA2"/>
    <w:rsid w:val="00AA01D2"/>
    <w:rsid w:val="00AA076F"/>
    <w:rsid w:val="00AA13F5"/>
    <w:rsid w:val="00AA27D7"/>
    <w:rsid w:val="00AA2C37"/>
    <w:rsid w:val="00AA32E5"/>
    <w:rsid w:val="00AA365F"/>
    <w:rsid w:val="00AA371C"/>
    <w:rsid w:val="00AA3F82"/>
    <w:rsid w:val="00AA49C8"/>
    <w:rsid w:val="00AA4A01"/>
    <w:rsid w:val="00AA4C66"/>
    <w:rsid w:val="00AA53A0"/>
    <w:rsid w:val="00AA5540"/>
    <w:rsid w:val="00AA5970"/>
    <w:rsid w:val="00AA623F"/>
    <w:rsid w:val="00AA64C0"/>
    <w:rsid w:val="00AA66D9"/>
    <w:rsid w:val="00AA6797"/>
    <w:rsid w:val="00AA69F5"/>
    <w:rsid w:val="00AA7251"/>
    <w:rsid w:val="00AA7333"/>
    <w:rsid w:val="00AA7504"/>
    <w:rsid w:val="00AA79DE"/>
    <w:rsid w:val="00AA7E6D"/>
    <w:rsid w:val="00AB0804"/>
    <w:rsid w:val="00AB0B47"/>
    <w:rsid w:val="00AB1059"/>
    <w:rsid w:val="00AB1327"/>
    <w:rsid w:val="00AB13D3"/>
    <w:rsid w:val="00AB1650"/>
    <w:rsid w:val="00AB1778"/>
    <w:rsid w:val="00AB18B3"/>
    <w:rsid w:val="00AB2EF7"/>
    <w:rsid w:val="00AB34AE"/>
    <w:rsid w:val="00AB3547"/>
    <w:rsid w:val="00AB3C4C"/>
    <w:rsid w:val="00AB4262"/>
    <w:rsid w:val="00AB4CB2"/>
    <w:rsid w:val="00AB51FE"/>
    <w:rsid w:val="00AB5984"/>
    <w:rsid w:val="00AB5D23"/>
    <w:rsid w:val="00AB6133"/>
    <w:rsid w:val="00AB6801"/>
    <w:rsid w:val="00AB7BCD"/>
    <w:rsid w:val="00AB7C34"/>
    <w:rsid w:val="00AB7D9C"/>
    <w:rsid w:val="00AB7F99"/>
    <w:rsid w:val="00AC04AE"/>
    <w:rsid w:val="00AC0EA5"/>
    <w:rsid w:val="00AC10EA"/>
    <w:rsid w:val="00AC223A"/>
    <w:rsid w:val="00AC2391"/>
    <w:rsid w:val="00AC2DE8"/>
    <w:rsid w:val="00AC340E"/>
    <w:rsid w:val="00AC34BB"/>
    <w:rsid w:val="00AC3586"/>
    <w:rsid w:val="00AC3855"/>
    <w:rsid w:val="00AC39B6"/>
    <w:rsid w:val="00AC4BA7"/>
    <w:rsid w:val="00AC4E0C"/>
    <w:rsid w:val="00AC4FB1"/>
    <w:rsid w:val="00AC5B10"/>
    <w:rsid w:val="00AC6052"/>
    <w:rsid w:val="00AC631E"/>
    <w:rsid w:val="00AC6744"/>
    <w:rsid w:val="00AC6B92"/>
    <w:rsid w:val="00AC7B64"/>
    <w:rsid w:val="00AC7CBD"/>
    <w:rsid w:val="00AC7E3F"/>
    <w:rsid w:val="00AD16D6"/>
    <w:rsid w:val="00AD1717"/>
    <w:rsid w:val="00AD2297"/>
    <w:rsid w:val="00AD38A0"/>
    <w:rsid w:val="00AD45C2"/>
    <w:rsid w:val="00AD4962"/>
    <w:rsid w:val="00AD5953"/>
    <w:rsid w:val="00AD6B0C"/>
    <w:rsid w:val="00AD7367"/>
    <w:rsid w:val="00AD7C36"/>
    <w:rsid w:val="00AE0053"/>
    <w:rsid w:val="00AE02B2"/>
    <w:rsid w:val="00AE04FA"/>
    <w:rsid w:val="00AE059C"/>
    <w:rsid w:val="00AE0977"/>
    <w:rsid w:val="00AE0A12"/>
    <w:rsid w:val="00AE0A48"/>
    <w:rsid w:val="00AE0C88"/>
    <w:rsid w:val="00AE1253"/>
    <w:rsid w:val="00AE1CA3"/>
    <w:rsid w:val="00AE2129"/>
    <w:rsid w:val="00AE2A97"/>
    <w:rsid w:val="00AE2B3E"/>
    <w:rsid w:val="00AE362C"/>
    <w:rsid w:val="00AE3997"/>
    <w:rsid w:val="00AE3C3F"/>
    <w:rsid w:val="00AE3CAE"/>
    <w:rsid w:val="00AE3D71"/>
    <w:rsid w:val="00AE43E5"/>
    <w:rsid w:val="00AE4759"/>
    <w:rsid w:val="00AE5298"/>
    <w:rsid w:val="00AE5CB2"/>
    <w:rsid w:val="00AE64EC"/>
    <w:rsid w:val="00AE6602"/>
    <w:rsid w:val="00AE6CB4"/>
    <w:rsid w:val="00AF0052"/>
    <w:rsid w:val="00AF05E8"/>
    <w:rsid w:val="00AF06AC"/>
    <w:rsid w:val="00AF0A45"/>
    <w:rsid w:val="00AF0B35"/>
    <w:rsid w:val="00AF12AC"/>
    <w:rsid w:val="00AF1E36"/>
    <w:rsid w:val="00AF1F98"/>
    <w:rsid w:val="00AF2124"/>
    <w:rsid w:val="00AF39BD"/>
    <w:rsid w:val="00AF4064"/>
    <w:rsid w:val="00AF4094"/>
    <w:rsid w:val="00AF450C"/>
    <w:rsid w:val="00AF4609"/>
    <w:rsid w:val="00AF478B"/>
    <w:rsid w:val="00AF5876"/>
    <w:rsid w:val="00AF7A6C"/>
    <w:rsid w:val="00B00756"/>
    <w:rsid w:val="00B00A67"/>
    <w:rsid w:val="00B018C3"/>
    <w:rsid w:val="00B0350B"/>
    <w:rsid w:val="00B036FE"/>
    <w:rsid w:val="00B03774"/>
    <w:rsid w:val="00B03DC3"/>
    <w:rsid w:val="00B04162"/>
    <w:rsid w:val="00B04D71"/>
    <w:rsid w:val="00B056B2"/>
    <w:rsid w:val="00B057C4"/>
    <w:rsid w:val="00B0594A"/>
    <w:rsid w:val="00B0634B"/>
    <w:rsid w:val="00B06E3D"/>
    <w:rsid w:val="00B06EBF"/>
    <w:rsid w:val="00B07640"/>
    <w:rsid w:val="00B1177B"/>
    <w:rsid w:val="00B13135"/>
    <w:rsid w:val="00B131B9"/>
    <w:rsid w:val="00B1378B"/>
    <w:rsid w:val="00B13CEC"/>
    <w:rsid w:val="00B14B9E"/>
    <w:rsid w:val="00B157F1"/>
    <w:rsid w:val="00B15986"/>
    <w:rsid w:val="00B1651E"/>
    <w:rsid w:val="00B16B8A"/>
    <w:rsid w:val="00B17E46"/>
    <w:rsid w:val="00B20324"/>
    <w:rsid w:val="00B204A3"/>
    <w:rsid w:val="00B217EE"/>
    <w:rsid w:val="00B220F9"/>
    <w:rsid w:val="00B227AA"/>
    <w:rsid w:val="00B2281A"/>
    <w:rsid w:val="00B22C92"/>
    <w:rsid w:val="00B22DD5"/>
    <w:rsid w:val="00B22F58"/>
    <w:rsid w:val="00B23185"/>
    <w:rsid w:val="00B23591"/>
    <w:rsid w:val="00B2367D"/>
    <w:rsid w:val="00B23B5E"/>
    <w:rsid w:val="00B242D8"/>
    <w:rsid w:val="00B2436B"/>
    <w:rsid w:val="00B24E13"/>
    <w:rsid w:val="00B2512D"/>
    <w:rsid w:val="00B252DB"/>
    <w:rsid w:val="00B26056"/>
    <w:rsid w:val="00B262E1"/>
    <w:rsid w:val="00B26CD4"/>
    <w:rsid w:val="00B27B4F"/>
    <w:rsid w:val="00B27D1D"/>
    <w:rsid w:val="00B30D95"/>
    <w:rsid w:val="00B3107F"/>
    <w:rsid w:val="00B3137D"/>
    <w:rsid w:val="00B3145B"/>
    <w:rsid w:val="00B319D4"/>
    <w:rsid w:val="00B325A6"/>
    <w:rsid w:val="00B33BD9"/>
    <w:rsid w:val="00B34A42"/>
    <w:rsid w:val="00B34AE4"/>
    <w:rsid w:val="00B35622"/>
    <w:rsid w:val="00B35BC3"/>
    <w:rsid w:val="00B35E8F"/>
    <w:rsid w:val="00B36A22"/>
    <w:rsid w:val="00B3742C"/>
    <w:rsid w:val="00B37724"/>
    <w:rsid w:val="00B37943"/>
    <w:rsid w:val="00B400AC"/>
    <w:rsid w:val="00B401A3"/>
    <w:rsid w:val="00B41924"/>
    <w:rsid w:val="00B41BA4"/>
    <w:rsid w:val="00B4226A"/>
    <w:rsid w:val="00B434A8"/>
    <w:rsid w:val="00B4386A"/>
    <w:rsid w:val="00B43A57"/>
    <w:rsid w:val="00B43ACC"/>
    <w:rsid w:val="00B447F4"/>
    <w:rsid w:val="00B44FC4"/>
    <w:rsid w:val="00B4539B"/>
    <w:rsid w:val="00B45CED"/>
    <w:rsid w:val="00B46101"/>
    <w:rsid w:val="00B461A6"/>
    <w:rsid w:val="00B478AB"/>
    <w:rsid w:val="00B51265"/>
    <w:rsid w:val="00B5126D"/>
    <w:rsid w:val="00B51A95"/>
    <w:rsid w:val="00B51D35"/>
    <w:rsid w:val="00B5225C"/>
    <w:rsid w:val="00B522A1"/>
    <w:rsid w:val="00B52836"/>
    <w:rsid w:val="00B52FD8"/>
    <w:rsid w:val="00B53231"/>
    <w:rsid w:val="00B53669"/>
    <w:rsid w:val="00B53AB3"/>
    <w:rsid w:val="00B54F98"/>
    <w:rsid w:val="00B55430"/>
    <w:rsid w:val="00B55EF9"/>
    <w:rsid w:val="00B568F6"/>
    <w:rsid w:val="00B57389"/>
    <w:rsid w:val="00B575A7"/>
    <w:rsid w:val="00B6081B"/>
    <w:rsid w:val="00B611A1"/>
    <w:rsid w:val="00B61B80"/>
    <w:rsid w:val="00B61D25"/>
    <w:rsid w:val="00B61DBD"/>
    <w:rsid w:val="00B6229D"/>
    <w:rsid w:val="00B626BD"/>
    <w:rsid w:val="00B62BFF"/>
    <w:rsid w:val="00B6359E"/>
    <w:rsid w:val="00B63BA9"/>
    <w:rsid w:val="00B6449E"/>
    <w:rsid w:val="00B644E0"/>
    <w:rsid w:val="00B6451B"/>
    <w:rsid w:val="00B64786"/>
    <w:rsid w:val="00B658F4"/>
    <w:rsid w:val="00B66BAF"/>
    <w:rsid w:val="00B67E71"/>
    <w:rsid w:val="00B7234C"/>
    <w:rsid w:val="00B7245B"/>
    <w:rsid w:val="00B72A3A"/>
    <w:rsid w:val="00B72E69"/>
    <w:rsid w:val="00B7390A"/>
    <w:rsid w:val="00B75028"/>
    <w:rsid w:val="00B754A0"/>
    <w:rsid w:val="00B75955"/>
    <w:rsid w:val="00B75D02"/>
    <w:rsid w:val="00B75E6B"/>
    <w:rsid w:val="00B771A9"/>
    <w:rsid w:val="00B80785"/>
    <w:rsid w:val="00B807C8"/>
    <w:rsid w:val="00B8095A"/>
    <w:rsid w:val="00B815C5"/>
    <w:rsid w:val="00B81BE4"/>
    <w:rsid w:val="00B82AD7"/>
    <w:rsid w:val="00B82CCA"/>
    <w:rsid w:val="00B82E04"/>
    <w:rsid w:val="00B83AB6"/>
    <w:rsid w:val="00B845C1"/>
    <w:rsid w:val="00B8540D"/>
    <w:rsid w:val="00B85E9F"/>
    <w:rsid w:val="00B866EE"/>
    <w:rsid w:val="00B86897"/>
    <w:rsid w:val="00B86CA6"/>
    <w:rsid w:val="00B87AE8"/>
    <w:rsid w:val="00B904FA"/>
    <w:rsid w:val="00B91532"/>
    <w:rsid w:val="00B91653"/>
    <w:rsid w:val="00B91EBA"/>
    <w:rsid w:val="00B920E1"/>
    <w:rsid w:val="00B9237F"/>
    <w:rsid w:val="00B9362A"/>
    <w:rsid w:val="00B94BBE"/>
    <w:rsid w:val="00B9531E"/>
    <w:rsid w:val="00B9584C"/>
    <w:rsid w:val="00B9591C"/>
    <w:rsid w:val="00B95ED7"/>
    <w:rsid w:val="00B96820"/>
    <w:rsid w:val="00B96EFE"/>
    <w:rsid w:val="00B971D7"/>
    <w:rsid w:val="00B972F3"/>
    <w:rsid w:val="00BA0473"/>
    <w:rsid w:val="00BA0969"/>
    <w:rsid w:val="00BA107A"/>
    <w:rsid w:val="00BA1C78"/>
    <w:rsid w:val="00BA2C69"/>
    <w:rsid w:val="00BA3191"/>
    <w:rsid w:val="00BA340D"/>
    <w:rsid w:val="00BA3F73"/>
    <w:rsid w:val="00BA4B7E"/>
    <w:rsid w:val="00BA58F3"/>
    <w:rsid w:val="00BA5ADA"/>
    <w:rsid w:val="00BA609E"/>
    <w:rsid w:val="00BA68AD"/>
    <w:rsid w:val="00BA6B54"/>
    <w:rsid w:val="00BA6C07"/>
    <w:rsid w:val="00BA7CE3"/>
    <w:rsid w:val="00BB115C"/>
    <w:rsid w:val="00BB2211"/>
    <w:rsid w:val="00BB3C34"/>
    <w:rsid w:val="00BB3D6D"/>
    <w:rsid w:val="00BB4051"/>
    <w:rsid w:val="00BB4493"/>
    <w:rsid w:val="00BB56F9"/>
    <w:rsid w:val="00BB5D4F"/>
    <w:rsid w:val="00BC0177"/>
    <w:rsid w:val="00BC0F45"/>
    <w:rsid w:val="00BC1F4E"/>
    <w:rsid w:val="00BC275D"/>
    <w:rsid w:val="00BC34DD"/>
    <w:rsid w:val="00BC46BC"/>
    <w:rsid w:val="00BC584B"/>
    <w:rsid w:val="00BC6190"/>
    <w:rsid w:val="00BC7915"/>
    <w:rsid w:val="00BD0B7F"/>
    <w:rsid w:val="00BD2C84"/>
    <w:rsid w:val="00BD336E"/>
    <w:rsid w:val="00BD3D5E"/>
    <w:rsid w:val="00BD5E7D"/>
    <w:rsid w:val="00BD63EA"/>
    <w:rsid w:val="00BD6D87"/>
    <w:rsid w:val="00BD7988"/>
    <w:rsid w:val="00BD7D2C"/>
    <w:rsid w:val="00BD7F84"/>
    <w:rsid w:val="00BE1BAD"/>
    <w:rsid w:val="00BE1EFA"/>
    <w:rsid w:val="00BE204C"/>
    <w:rsid w:val="00BE24D5"/>
    <w:rsid w:val="00BE311F"/>
    <w:rsid w:val="00BE3344"/>
    <w:rsid w:val="00BE35A0"/>
    <w:rsid w:val="00BE4D01"/>
    <w:rsid w:val="00BE5646"/>
    <w:rsid w:val="00BE72DD"/>
    <w:rsid w:val="00BF0916"/>
    <w:rsid w:val="00BF16DC"/>
    <w:rsid w:val="00BF20BE"/>
    <w:rsid w:val="00BF3A9E"/>
    <w:rsid w:val="00BF4343"/>
    <w:rsid w:val="00BF43AB"/>
    <w:rsid w:val="00BF464B"/>
    <w:rsid w:val="00BF4F88"/>
    <w:rsid w:val="00BF56F6"/>
    <w:rsid w:val="00BF5CCA"/>
    <w:rsid w:val="00BF6704"/>
    <w:rsid w:val="00BF68AF"/>
    <w:rsid w:val="00BF6AC0"/>
    <w:rsid w:val="00BF7265"/>
    <w:rsid w:val="00BF750B"/>
    <w:rsid w:val="00C01314"/>
    <w:rsid w:val="00C01398"/>
    <w:rsid w:val="00C013E8"/>
    <w:rsid w:val="00C026E7"/>
    <w:rsid w:val="00C02C65"/>
    <w:rsid w:val="00C03221"/>
    <w:rsid w:val="00C03B8C"/>
    <w:rsid w:val="00C03F7C"/>
    <w:rsid w:val="00C041AE"/>
    <w:rsid w:val="00C0505C"/>
    <w:rsid w:val="00C05195"/>
    <w:rsid w:val="00C05A6A"/>
    <w:rsid w:val="00C06DB4"/>
    <w:rsid w:val="00C0750F"/>
    <w:rsid w:val="00C077ED"/>
    <w:rsid w:val="00C10060"/>
    <w:rsid w:val="00C10173"/>
    <w:rsid w:val="00C10BED"/>
    <w:rsid w:val="00C11227"/>
    <w:rsid w:val="00C12232"/>
    <w:rsid w:val="00C1317B"/>
    <w:rsid w:val="00C134F6"/>
    <w:rsid w:val="00C14419"/>
    <w:rsid w:val="00C1467A"/>
    <w:rsid w:val="00C14BFF"/>
    <w:rsid w:val="00C1577F"/>
    <w:rsid w:val="00C15BF6"/>
    <w:rsid w:val="00C171C6"/>
    <w:rsid w:val="00C17512"/>
    <w:rsid w:val="00C1760B"/>
    <w:rsid w:val="00C17F15"/>
    <w:rsid w:val="00C20379"/>
    <w:rsid w:val="00C21FBC"/>
    <w:rsid w:val="00C221DD"/>
    <w:rsid w:val="00C226E8"/>
    <w:rsid w:val="00C23FDF"/>
    <w:rsid w:val="00C23FFE"/>
    <w:rsid w:val="00C246F7"/>
    <w:rsid w:val="00C24923"/>
    <w:rsid w:val="00C24A6C"/>
    <w:rsid w:val="00C24ECA"/>
    <w:rsid w:val="00C2501B"/>
    <w:rsid w:val="00C2511B"/>
    <w:rsid w:val="00C264D9"/>
    <w:rsid w:val="00C266C7"/>
    <w:rsid w:val="00C2678B"/>
    <w:rsid w:val="00C26FD8"/>
    <w:rsid w:val="00C27743"/>
    <w:rsid w:val="00C27A88"/>
    <w:rsid w:val="00C27CB7"/>
    <w:rsid w:val="00C3049B"/>
    <w:rsid w:val="00C30B79"/>
    <w:rsid w:val="00C30FC2"/>
    <w:rsid w:val="00C32110"/>
    <w:rsid w:val="00C326A3"/>
    <w:rsid w:val="00C3390E"/>
    <w:rsid w:val="00C35A59"/>
    <w:rsid w:val="00C36070"/>
    <w:rsid w:val="00C369C0"/>
    <w:rsid w:val="00C36AB5"/>
    <w:rsid w:val="00C37503"/>
    <w:rsid w:val="00C37D45"/>
    <w:rsid w:val="00C37F21"/>
    <w:rsid w:val="00C40474"/>
    <w:rsid w:val="00C404D7"/>
    <w:rsid w:val="00C4069B"/>
    <w:rsid w:val="00C4147B"/>
    <w:rsid w:val="00C41D66"/>
    <w:rsid w:val="00C41F02"/>
    <w:rsid w:val="00C44254"/>
    <w:rsid w:val="00C44F31"/>
    <w:rsid w:val="00C47606"/>
    <w:rsid w:val="00C4761F"/>
    <w:rsid w:val="00C47648"/>
    <w:rsid w:val="00C47CB4"/>
    <w:rsid w:val="00C47F60"/>
    <w:rsid w:val="00C5192E"/>
    <w:rsid w:val="00C51AC6"/>
    <w:rsid w:val="00C51B12"/>
    <w:rsid w:val="00C52250"/>
    <w:rsid w:val="00C5229E"/>
    <w:rsid w:val="00C5235B"/>
    <w:rsid w:val="00C526CD"/>
    <w:rsid w:val="00C52828"/>
    <w:rsid w:val="00C5286E"/>
    <w:rsid w:val="00C531AD"/>
    <w:rsid w:val="00C5354B"/>
    <w:rsid w:val="00C5362F"/>
    <w:rsid w:val="00C548D0"/>
    <w:rsid w:val="00C553AB"/>
    <w:rsid w:val="00C55A1F"/>
    <w:rsid w:val="00C55C61"/>
    <w:rsid w:val="00C55D89"/>
    <w:rsid w:val="00C5749D"/>
    <w:rsid w:val="00C575D0"/>
    <w:rsid w:val="00C57FFA"/>
    <w:rsid w:val="00C610E6"/>
    <w:rsid w:val="00C61379"/>
    <w:rsid w:val="00C61D4B"/>
    <w:rsid w:val="00C61EB6"/>
    <w:rsid w:val="00C61FB9"/>
    <w:rsid w:val="00C62B87"/>
    <w:rsid w:val="00C63477"/>
    <w:rsid w:val="00C637A6"/>
    <w:rsid w:val="00C63BF2"/>
    <w:rsid w:val="00C64B36"/>
    <w:rsid w:val="00C66563"/>
    <w:rsid w:val="00C66E25"/>
    <w:rsid w:val="00C66E95"/>
    <w:rsid w:val="00C66FF6"/>
    <w:rsid w:val="00C6716A"/>
    <w:rsid w:val="00C67257"/>
    <w:rsid w:val="00C67E38"/>
    <w:rsid w:val="00C7001D"/>
    <w:rsid w:val="00C707A6"/>
    <w:rsid w:val="00C70B86"/>
    <w:rsid w:val="00C70CA9"/>
    <w:rsid w:val="00C7156B"/>
    <w:rsid w:val="00C71D7E"/>
    <w:rsid w:val="00C72146"/>
    <w:rsid w:val="00C72808"/>
    <w:rsid w:val="00C72DAA"/>
    <w:rsid w:val="00C73B2F"/>
    <w:rsid w:val="00C74AA6"/>
    <w:rsid w:val="00C77021"/>
    <w:rsid w:val="00C805FB"/>
    <w:rsid w:val="00C80CE0"/>
    <w:rsid w:val="00C80DCC"/>
    <w:rsid w:val="00C81756"/>
    <w:rsid w:val="00C818A7"/>
    <w:rsid w:val="00C82AC8"/>
    <w:rsid w:val="00C83462"/>
    <w:rsid w:val="00C83D4D"/>
    <w:rsid w:val="00C8446A"/>
    <w:rsid w:val="00C84D7A"/>
    <w:rsid w:val="00C851DD"/>
    <w:rsid w:val="00C8530F"/>
    <w:rsid w:val="00C85488"/>
    <w:rsid w:val="00C857D9"/>
    <w:rsid w:val="00C858C5"/>
    <w:rsid w:val="00C85C07"/>
    <w:rsid w:val="00C85D5D"/>
    <w:rsid w:val="00C863E3"/>
    <w:rsid w:val="00C8684F"/>
    <w:rsid w:val="00C86A9D"/>
    <w:rsid w:val="00C87856"/>
    <w:rsid w:val="00C87A67"/>
    <w:rsid w:val="00C9085A"/>
    <w:rsid w:val="00C908C4"/>
    <w:rsid w:val="00C90F9D"/>
    <w:rsid w:val="00C912D3"/>
    <w:rsid w:val="00C91879"/>
    <w:rsid w:val="00C928F2"/>
    <w:rsid w:val="00C92B36"/>
    <w:rsid w:val="00C941F2"/>
    <w:rsid w:val="00C95287"/>
    <w:rsid w:val="00C969E6"/>
    <w:rsid w:val="00C970CC"/>
    <w:rsid w:val="00C9750E"/>
    <w:rsid w:val="00C978A7"/>
    <w:rsid w:val="00CA06E6"/>
    <w:rsid w:val="00CA0C1A"/>
    <w:rsid w:val="00CA16FF"/>
    <w:rsid w:val="00CA174B"/>
    <w:rsid w:val="00CA196D"/>
    <w:rsid w:val="00CA1E17"/>
    <w:rsid w:val="00CA20DF"/>
    <w:rsid w:val="00CA322B"/>
    <w:rsid w:val="00CA3403"/>
    <w:rsid w:val="00CA34A4"/>
    <w:rsid w:val="00CA35F4"/>
    <w:rsid w:val="00CA3A22"/>
    <w:rsid w:val="00CA4A6E"/>
    <w:rsid w:val="00CA56E4"/>
    <w:rsid w:val="00CA6A50"/>
    <w:rsid w:val="00CA6D9A"/>
    <w:rsid w:val="00CA6EA8"/>
    <w:rsid w:val="00CA713E"/>
    <w:rsid w:val="00CA7FFD"/>
    <w:rsid w:val="00CB0F46"/>
    <w:rsid w:val="00CB1098"/>
    <w:rsid w:val="00CB1CBB"/>
    <w:rsid w:val="00CB278B"/>
    <w:rsid w:val="00CB303B"/>
    <w:rsid w:val="00CB3054"/>
    <w:rsid w:val="00CB34B3"/>
    <w:rsid w:val="00CB3B88"/>
    <w:rsid w:val="00CB4461"/>
    <w:rsid w:val="00CB4C29"/>
    <w:rsid w:val="00CB525B"/>
    <w:rsid w:val="00CB535E"/>
    <w:rsid w:val="00CB5805"/>
    <w:rsid w:val="00CB5C06"/>
    <w:rsid w:val="00CB7648"/>
    <w:rsid w:val="00CB787A"/>
    <w:rsid w:val="00CC08C1"/>
    <w:rsid w:val="00CC2C57"/>
    <w:rsid w:val="00CC377F"/>
    <w:rsid w:val="00CC42AB"/>
    <w:rsid w:val="00CC4FD0"/>
    <w:rsid w:val="00CC5296"/>
    <w:rsid w:val="00CC532C"/>
    <w:rsid w:val="00CC5CF9"/>
    <w:rsid w:val="00CC5D15"/>
    <w:rsid w:val="00CC611A"/>
    <w:rsid w:val="00CC6238"/>
    <w:rsid w:val="00CC685D"/>
    <w:rsid w:val="00CC6BF5"/>
    <w:rsid w:val="00CC717A"/>
    <w:rsid w:val="00CD007E"/>
    <w:rsid w:val="00CD1B9A"/>
    <w:rsid w:val="00CD20C1"/>
    <w:rsid w:val="00CD41B6"/>
    <w:rsid w:val="00CD41E3"/>
    <w:rsid w:val="00CD4F8A"/>
    <w:rsid w:val="00CD5536"/>
    <w:rsid w:val="00CD65A5"/>
    <w:rsid w:val="00CD69A7"/>
    <w:rsid w:val="00CD7036"/>
    <w:rsid w:val="00CE0C42"/>
    <w:rsid w:val="00CE0D23"/>
    <w:rsid w:val="00CE109D"/>
    <w:rsid w:val="00CE1324"/>
    <w:rsid w:val="00CE199D"/>
    <w:rsid w:val="00CE200A"/>
    <w:rsid w:val="00CE3190"/>
    <w:rsid w:val="00CE34D2"/>
    <w:rsid w:val="00CE4191"/>
    <w:rsid w:val="00CE5130"/>
    <w:rsid w:val="00CE52D3"/>
    <w:rsid w:val="00CE601B"/>
    <w:rsid w:val="00CE61AE"/>
    <w:rsid w:val="00CE6EB7"/>
    <w:rsid w:val="00CE73AC"/>
    <w:rsid w:val="00CF0012"/>
    <w:rsid w:val="00CF0086"/>
    <w:rsid w:val="00CF0088"/>
    <w:rsid w:val="00CF1138"/>
    <w:rsid w:val="00CF14A4"/>
    <w:rsid w:val="00CF1551"/>
    <w:rsid w:val="00CF174E"/>
    <w:rsid w:val="00CF1BAE"/>
    <w:rsid w:val="00CF1F06"/>
    <w:rsid w:val="00CF4072"/>
    <w:rsid w:val="00CF4107"/>
    <w:rsid w:val="00CF4485"/>
    <w:rsid w:val="00CF46ED"/>
    <w:rsid w:val="00CF5F2D"/>
    <w:rsid w:val="00CF6EA1"/>
    <w:rsid w:val="00CF7D13"/>
    <w:rsid w:val="00CF7F94"/>
    <w:rsid w:val="00D00EE3"/>
    <w:rsid w:val="00D01092"/>
    <w:rsid w:val="00D019CD"/>
    <w:rsid w:val="00D022E5"/>
    <w:rsid w:val="00D0250C"/>
    <w:rsid w:val="00D03166"/>
    <w:rsid w:val="00D0372E"/>
    <w:rsid w:val="00D03BF3"/>
    <w:rsid w:val="00D04675"/>
    <w:rsid w:val="00D04C3D"/>
    <w:rsid w:val="00D04C47"/>
    <w:rsid w:val="00D04EA6"/>
    <w:rsid w:val="00D05FA5"/>
    <w:rsid w:val="00D06A12"/>
    <w:rsid w:val="00D07394"/>
    <w:rsid w:val="00D07679"/>
    <w:rsid w:val="00D108B4"/>
    <w:rsid w:val="00D11EBB"/>
    <w:rsid w:val="00D12384"/>
    <w:rsid w:val="00D127D0"/>
    <w:rsid w:val="00D1315A"/>
    <w:rsid w:val="00D13AC5"/>
    <w:rsid w:val="00D13BB3"/>
    <w:rsid w:val="00D13C16"/>
    <w:rsid w:val="00D145C8"/>
    <w:rsid w:val="00D14BC0"/>
    <w:rsid w:val="00D14ED5"/>
    <w:rsid w:val="00D1519D"/>
    <w:rsid w:val="00D1583C"/>
    <w:rsid w:val="00D15C87"/>
    <w:rsid w:val="00D16693"/>
    <w:rsid w:val="00D16C28"/>
    <w:rsid w:val="00D17419"/>
    <w:rsid w:val="00D1763A"/>
    <w:rsid w:val="00D17EAB"/>
    <w:rsid w:val="00D17ECC"/>
    <w:rsid w:val="00D202F7"/>
    <w:rsid w:val="00D208DD"/>
    <w:rsid w:val="00D20996"/>
    <w:rsid w:val="00D20C74"/>
    <w:rsid w:val="00D211CA"/>
    <w:rsid w:val="00D213B9"/>
    <w:rsid w:val="00D21845"/>
    <w:rsid w:val="00D21871"/>
    <w:rsid w:val="00D21B39"/>
    <w:rsid w:val="00D2216C"/>
    <w:rsid w:val="00D22A26"/>
    <w:rsid w:val="00D22C90"/>
    <w:rsid w:val="00D231F6"/>
    <w:rsid w:val="00D23E0E"/>
    <w:rsid w:val="00D2664C"/>
    <w:rsid w:val="00D26992"/>
    <w:rsid w:val="00D26C93"/>
    <w:rsid w:val="00D26F89"/>
    <w:rsid w:val="00D27597"/>
    <w:rsid w:val="00D278E0"/>
    <w:rsid w:val="00D30301"/>
    <w:rsid w:val="00D303D4"/>
    <w:rsid w:val="00D30E7F"/>
    <w:rsid w:val="00D337E3"/>
    <w:rsid w:val="00D347D5"/>
    <w:rsid w:val="00D3551D"/>
    <w:rsid w:val="00D35DFB"/>
    <w:rsid w:val="00D366D8"/>
    <w:rsid w:val="00D374F2"/>
    <w:rsid w:val="00D3770D"/>
    <w:rsid w:val="00D37AB5"/>
    <w:rsid w:val="00D37B22"/>
    <w:rsid w:val="00D37D4C"/>
    <w:rsid w:val="00D4035D"/>
    <w:rsid w:val="00D41129"/>
    <w:rsid w:val="00D4113B"/>
    <w:rsid w:val="00D417A8"/>
    <w:rsid w:val="00D42CE8"/>
    <w:rsid w:val="00D43788"/>
    <w:rsid w:val="00D446F6"/>
    <w:rsid w:val="00D447D5"/>
    <w:rsid w:val="00D44F32"/>
    <w:rsid w:val="00D453EB"/>
    <w:rsid w:val="00D45962"/>
    <w:rsid w:val="00D46BF3"/>
    <w:rsid w:val="00D472A3"/>
    <w:rsid w:val="00D5064A"/>
    <w:rsid w:val="00D507F3"/>
    <w:rsid w:val="00D50BAE"/>
    <w:rsid w:val="00D52033"/>
    <w:rsid w:val="00D5206E"/>
    <w:rsid w:val="00D537CE"/>
    <w:rsid w:val="00D5390E"/>
    <w:rsid w:val="00D53ABD"/>
    <w:rsid w:val="00D55519"/>
    <w:rsid w:val="00D5613C"/>
    <w:rsid w:val="00D565E5"/>
    <w:rsid w:val="00D6049A"/>
    <w:rsid w:val="00D606DC"/>
    <w:rsid w:val="00D61740"/>
    <w:rsid w:val="00D6226E"/>
    <w:rsid w:val="00D624D9"/>
    <w:rsid w:val="00D62B22"/>
    <w:rsid w:val="00D62E62"/>
    <w:rsid w:val="00D63F80"/>
    <w:rsid w:val="00D643E3"/>
    <w:rsid w:val="00D64E3B"/>
    <w:rsid w:val="00D65E2B"/>
    <w:rsid w:val="00D66360"/>
    <w:rsid w:val="00D6654C"/>
    <w:rsid w:val="00D66A1A"/>
    <w:rsid w:val="00D67A66"/>
    <w:rsid w:val="00D70CDF"/>
    <w:rsid w:val="00D713B2"/>
    <w:rsid w:val="00D718AD"/>
    <w:rsid w:val="00D72C61"/>
    <w:rsid w:val="00D7425E"/>
    <w:rsid w:val="00D75041"/>
    <w:rsid w:val="00D75C3E"/>
    <w:rsid w:val="00D761C1"/>
    <w:rsid w:val="00D76275"/>
    <w:rsid w:val="00D76306"/>
    <w:rsid w:val="00D767C3"/>
    <w:rsid w:val="00D76B2F"/>
    <w:rsid w:val="00D76DE5"/>
    <w:rsid w:val="00D777C1"/>
    <w:rsid w:val="00D7798C"/>
    <w:rsid w:val="00D80092"/>
    <w:rsid w:val="00D803CF"/>
    <w:rsid w:val="00D80770"/>
    <w:rsid w:val="00D80C25"/>
    <w:rsid w:val="00D81553"/>
    <w:rsid w:val="00D81A25"/>
    <w:rsid w:val="00D82F0E"/>
    <w:rsid w:val="00D82F82"/>
    <w:rsid w:val="00D835B1"/>
    <w:rsid w:val="00D84D7B"/>
    <w:rsid w:val="00D84E29"/>
    <w:rsid w:val="00D8540E"/>
    <w:rsid w:val="00D8554F"/>
    <w:rsid w:val="00D85E1F"/>
    <w:rsid w:val="00D86B5A"/>
    <w:rsid w:val="00D875B3"/>
    <w:rsid w:val="00D87B29"/>
    <w:rsid w:val="00D87BB0"/>
    <w:rsid w:val="00D87E04"/>
    <w:rsid w:val="00D90590"/>
    <w:rsid w:val="00D905AB"/>
    <w:rsid w:val="00D91A07"/>
    <w:rsid w:val="00D91C7A"/>
    <w:rsid w:val="00D920C1"/>
    <w:rsid w:val="00D92708"/>
    <w:rsid w:val="00D9279C"/>
    <w:rsid w:val="00D927F9"/>
    <w:rsid w:val="00D930AF"/>
    <w:rsid w:val="00D9413C"/>
    <w:rsid w:val="00D9463D"/>
    <w:rsid w:val="00D94F68"/>
    <w:rsid w:val="00D954D9"/>
    <w:rsid w:val="00D956E4"/>
    <w:rsid w:val="00D95708"/>
    <w:rsid w:val="00D957DD"/>
    <w:rsid w:val="00D95FD0"/>
    <w:rsid w:val="00D95FDB"/>
    <w:rsid w:val="00D960AE"/>
    <w:rsid w:val="00D96B05"/>
    <w:rsid w:val="00D974CD"/>
    <w:rsid w:val="00D97C27"/>
    <w:rsid w:val="00D97F2B"/>
    <w:rsid w:val="00D97FEC"/>
    <w:rsid w:val="00DA243A"/>
    <w:rsid w:val="00DA2945"/>
    <w:rsid w:val="00DA3321"/>
    <w:rsid w:val="00DA333D"/>
    <w:rsid w:val="00DA48B5"/>
    <w:rsid w:val="00DA4997"/>
    <w:rsid w:val="00DA4CBB"/>
    <w:rsid w:val="00DA504F"/>
    <w:rsid w:val="00DA524F"/>
    <w:rsid w:val="00DA5EBD"/>
    <w:rsid w:val="00DA6049"/>
    <w:rsid w:val="00DA6724"/>
    <w:rsid w:val="00DA68FD"/>
    <w:rsid w:val="00DA74C4"/>
    <w:rsid w:val="00DA75C8"/>
    <w:rsid w:val="00DA7803"/>
    <w:rsid w:val="00DA7EE8"/>
    <w:rsid w:val="00DA7FDF"/>
    <w:rsid w:val="00DB0077"/>
    <w:rsid w:val="00DB1323"/>
    <w:rsid w:val="00DB1EFE"/>
    <w:rsid w:val="00DB201A"/>
    <w:rsid w:val="00DB20C6"/>
    <w:rsid w:val="00DB21F6"/>
    <w:rsid w:val="00DB2A0F"/>
    <w:rsid w:val="00DB3057"/>
    <w:rsid w:val="00DB38F1"/>
    <w:rsid w:val="00DB3E52"/>
    <w:rsid w:val="00DB4251"/>
    <w:rsid w:val="00DB44BD"/>
    <w:rsid w:val="00DB6809"/>
    <w:rsid w:val="00DB7820"/>
    <w:rsid w:val="00DB7B34"/>
    <w:rsid w:val="00DC0ACF"/>
    <w:rsid w:val="00DC1A7A"/>
    <w:rsid w:val="00DC1CEB"/>
    <w:rsid w:val="00DC2E5E"/>
    <w:rsid w:val="00DC319F"/>
    <w:rsid w:val="00DC363D"/>
    <w:rsid w:val="00DC396F"/>
    <w:rsid w:val="00DC46C4"/>
    <w:rsid w:val="00DC649A"/>
    <w:rsid w:val="00DC758D"/>
    <w:rsid w:val="00DD00C0"/>
    <w:rsid w:val="00DD05BF"/>
    <w:rsid w:val="00DD0AA0"/>
    <w:rsid w:val="00DD0BCC"/>
    <w:rsid w:val="00DD0DA3"/>
    <w:rsid w:val="00DD1351"/>
    <w:rsid w:val="00DD179D"/>
    <w:rsid w:val="00DD26C9"/>
    <w:rsid w:val="00DD3213"/>
    <w:rsid w:val="00DD4976"/>
    <w:rsid w:val="00DD4F27"/>
    <w:rsid w:val="00DD5531"/>
    <w:rsid w:val="00DD5C3B"/>
    <w:rsid w:val="00DD5C41"/>
    <w:rsid w:val="00DD5CBC"/>
    <w:rsid w:val="00DD5EBC"/>
    <w:rsid w:val="00DD60DD"/>
    <w:rsid w:val="00DD6317"/>
    <w:rsid w:val="00DD6360"/>
    <w:rsid w:val="00DD6A9B"/>
    <w:rsid w:val="00DD6E9E"/>
    <w:rsid w:val="00DE01E1"/>
    <w:rsid w:val="00DE0489"/>
    <w:rsid w:val="00DE0493"/>
    <w:rsid w:val="00DE0AF9"/>
    <w:rsid w:val="00DE1240"/>
    <w:rsid w:val="00DE1C69"/>
    <w:rsid w:val="00DE2269"/>
    <w:rsid w:val="00DE3898"/>
    <w:rsid w:val="00DE39E6"/>
    <w:rsid w:val="00DE490C"/>
    <w:rsid w:val="00DE4C29"/>
    <w:rsid w:val="00DE6D98"/>
    <w:rsid w:val="00DE7346"/>
    <w:rsid w:val="00DE773D"/>
    <w:rsid w:val="00DE783E"/>
    <w:rsid w:val="00DE7C85"/>
    <w:rsid w:val="00DE7DF5"/>
    <w:rsid w:val="00DF01B7"/>
    <w:rsid w:val="00DF0D47"/>
    <w:rsid w:val="00DF10CF"/>
    <w:rsid w:val="00DF1504"/>
    <w:rsid w:val="00DF537F"/>
    <w:rsid w:val="00DF611E"/>
    <w:rsid w:val="00DF697B"/>
    <w:rsid w:val="00DF7417"/>
    <w:rsid w:val="00DF7C15"/>
    <w:rsid w:val="00E015CF"/>
    <w:rsid w:val="00E01D50"/>
    <w:rsid w:val="00E0272A"/>
    <w:rsid w:val="00E02C4A"/>
    <w:rsid w:val="00E02D43"/>
    <w:rsid w:val="00E04F6A"/>
    <w:rsid w:val="00E05CFA"/>
    <w:rsid w:val="00E06AA4"/>
    <w:rsid w:val="00E06EA2"/>
    <w:rsid w:val="00E0714C"/>
    <w:rsid w:val="00E07640"/>
    <w:rsid w:val="00E07BBD"/>
    <w:rsid w:val="00E07E94"/>
    <w:rsid w:val="00E10E6B"/>
    <w:rsid w:val="00E1280C"/>
    <w:rsid w:val="00E12D1C"/>
    <w:rsid w:val="00E13160"/>
    <w:rsid w:val="00E135BF"/>
    <w:rsid w:val="00E149B2"/>
    <w:rsid w:val="00E14BC5"/>
    <w:rsid w:val="00E15CE1"/>
    <w:rsid w:val="00E15E1D"/>
    <w:rsid w:val="00E17DDC"/>
    <w:rsid w:val="00E207E0"/>
    <w:rsid w:val="00E2087B"/>
    <w:rsid w:val="00E20A1D"/>
    <w:rsid w:val="00E20E42"/>
    <w:rsid w:val="00E20FB5"/>
    <w:rsid w:val="00E21230"/>
    <w:rsid w:val="00E214F8"/>
    <w:rsid w:val="00E21D85"/>
    <w:rsid w:val="00E228D1"/>
    <w:rsid w:val="00E229BC"/>
    <w:rsid w:val="00E23281"/>
    <w:rsid w:val="00E23A4F"/>
    <w:rsid w:val="00E23E84"/>
    <w:rsid w:val="00E26536"/>
    <w:rsid w:val="00E26951"/>
    <w:rsid w:val="00E27A28"/>
    <w:rsid w:val="00E27C26"/>
    <w:rsid w:val="00E27E40"/>
    <w:rsid w:val="00E3017C"/>
    <w:rsid w:val="00E32074"/>
    <w:rsid w:val="00E32281"/>
    <w:rsid w:val="00E32FC8"/>
    <w:rsid w:val="00E3335F"/>
    <w:rsid w:val="00E33897"/>
    <w:rsid w:val="00E34004"/>
    <w:rsid w:val="00E342CE"/>
    <w:rsid w:val="00E34538"/>
    <w:rsid w:val="00E3465C"/>
    <w:rsid w:val="00E35589"/>
    <w:rsid w:val="00E3563E"/>
    <w:rsid w:val="00E357B0"/>
    <w:rsid w:val="00E35F55"/>
    <w:rsid w:val="00E36CE0"/>
    <w:rsid w:val="00E36D94"/>
    <w:rsid w:val="00E375C4"/>
    <w:rsid w:val="00E378CC"/>
    <w:rsid w:val="00E379EC"/>
    <w:rsid w:val="00E4090B"/>
    <w:rsid w:val="00E40CB4"/>
    <w:rsid w:val="00E40CFE"/>
    <w:rsid w:val="00E412A5"/>
    <w:rsid w:val="00E413F0"/>
    <w:rsid w:val="00E4175F"/>
    <w:rsid w:val="00E417AA"/>
    <w:rsid w:val="00E41912"/>
    <w:rsid w:val="00E424E4"/>
    <w:rsid w:val="00E424E9"/>
    <w:rsid w:val="00E426EE"/>
    <w:rsid w:val="00E42C69"/>
    <w:rsid w:val="00E42E12"/>
    <w:rsid w:val="00E42FA7"/>
    <w:rsid w:val="00E432A9"/>
    <w:rsid w:val="00E43387"/>
    <w:rsid w:val="00E435E9"/>
    <w:rsid w:val="00E43AD8"/>
    <w:rsid w:val="00E451C1"/>
    <w:rsid w:val="00E45790"/>
    <w:rsid w:val="00E45BB4"/>
    <w:rsid w:val="00E460AD"/>
    <w:rsid w:val="00E461F3"/>
    <w:rsid w:val="00E462A6"/>
    <w:rsid w:val="00E4707C"/>
    <w:rsid w:val="00E47BC9"/>
    <w:rsid w:val="00E47EE1"/>
    <w:rsid w:val="00E5077A"/>
    <w:rsid w:val="00E5116D"/>
    <w:rsid w:val="00E515D7"/>
    <w:rsid w:val="00E51B89"/>
    <w:rsid w:val="00E51D79"/>
    <w:rsid w:val="00E51E37"/>
    <w:rsid w:val="00E5221D"/>
    <w:rsid w:val="00E52AFE"/>
    <w:rsid w:val="00E5300E"/>
    <w:rsid w:val="00E53235"/>
    <w:rsid w:val="00E53483"/>
    <w:rsid w:val="00E545A4"/>
    <w:rsid w:val="00E55335"/>
    <w:rsid w:val="00E55709"/>
    <w:rsid w:val="00E5593F"/>
    <w:rsid w:val="00E55F56"/>
    <w:rsid w:val="00E56CAB"/>
    <w:rsid w:val="00E57652"/>
    <w:rsid w:val="00E57852"/>
    <w:rsid w:val="00E57D0C"/>
    <w:rsid w:val="00E57FB7"/>
    <w:rsid w:val="00E57FEE"/>
    <w:rsid w:val="00E57FF2"/>
    <w:rsid w:val="00E60055"/>
    <w:rsid w:val="00E60810"/>
    <w:rsid w:val="00E60EE1"/>
    <w:rsid w:val="00E612CA"/>
    <w:rsid w:val="00E612FD"/>
    <w:rsid w:val="00E6136A"/>
    <w:rsid w:val="00E61DF1"/>
    <w:rsid w:val="00E620A5"/>
    <w:rsid w:val="00E6469A"/>
    <w:rsid w:val="00E64ABB"/>
    <w:rsid w:val="00E64EC3"/>
    <w:rsid w:val="00E64FF5"/>
    <w:rsid w:val="00E65C12"/>
    <w:rsid w:val="00E65EC7"/>
    <w:rsid w:val="00E66CE5"/>
    <w:rsid w:val="00E67811"/>
    <w:rsid w:val="00E710BA"/>
    <w:rsid w:val="00E714A3"/>
    <w:rsid w:val="00E7150D"/>
    <w:rsid w:val="00E71653"/>
    <w:rsid w:val="00E71A15"/>
    <w:rsid w:val="00E71B25"/>
    <w:rsid w:val="00E725C7"/>
    <w:rsid w:val="00E72880"/>
    <w:rsid w:val="00E733D0"/>
    <w:rsid w:val="00E74788"/>
    <w:rsid w:val="00E75173"/>
    <w:rsid w:val="00E75457"/>
    <w:rsid w:val="00E754CA"/>
    <w:rsid w:val="00E75809"/>
    <w:rsid w:val="00E75D0B"/>
    <w:rsid w:val="00E769AF"/>
    <w:rsid w:val="00E77CF7"/>
    <w:rsid w:val="00E77D94"/>
    <w:rsid w:val="00E807DD"/>
    <w:rsid w:val="00E80A2D"/>
    <w:rsid w:val="00E81021"/>
    <w:rsid w:val="00E824A5"/>
    <w:rsid w:val="00E82532"/>
    <w:rsid w:val="00E8261C"/>
    <w:rsid w:val="00E82A73"/>
    <w:rsid w:val="00E83835"/>
    <w:rsid w:val="00E83AD4"/>
    <w:rsid w:val="00E840C8"/>
    <w:rsid w:val="00E84164"/>
    <w:rsid w:val="00E84E35"/>
    <w:rsid w:val="00E85661"/>
    <w:rsid w:val="00E85915"/>
    <w:rsid w:val="00E85EC5"/>
    <w:rsid w:val="00E86CDE"/>
    <w:rsid w:val="00E86D7C"/>
    <w:rsid w:val="00E86EA3"/>
    <w:rsid w:val="00E8700E"/>
    <w:rsid w:val="00E87297"/>
    <w:rsid w:val="00E8753F"/>
    <w:rsid w:val="00E87716"/>
    <w:rsid w:val="00E879C9"/>
    <w:rsid w:val="00E87B6C"/>
    <w:rsid w:val="00E87BE8"/>
    <w:rsid w:val="00E87F3A"/>
    <w:rsid w:val="00E9033B"/>
    <w:rsid w:val="00E905CB"/>
    <w:rsid w:val="00E92741"/>
    <w:rsid w:val="00E92EB0"/>
    <w:rsid w:val="00E92F40"/>
    <w:rsid w:val="00E93E56"/>
    <w:rsid w:val="00E942E7"/>
    <w:rsid w:val="00E94820"/>
    <w:rsid w:val="00E950BD"/>
    <w:rsid w:val="00E951EE"/>
    <w:rsid w:val="00E95BFF"/>
    <w:rsid w:val="00E9604B"/>
    <w:rsid w:val="00E9608A"/>
    <w:rsid w:val="00E9662F"/>
    <w:rsid w:val="00E96C30"/>
    <w:rsid w:val="00E977BB"/>
    <w:rsid w:val="00E9788E"/>
    <w:rsid w:val="00E97D86"/>
    <w:rsid w:val="00E97D8B"/>
    <w:rsid w:val="00EA0337"/>
    <w:rsid w:val="00EA0B90"/>
    <w:rsid w:val="00EA0F11"/>
    <w:rsid w:val="00EA1025"/>
    <w:rsid w:val="00EA21DA"/>
    <w:rsid w:val="00EA28A4"/>
    <w:rsid w:val="00EA377A"/>
    <w:rsid w:val="00EA39D1"/>
    <w:rsid w:val="00EA3BC3"/>
    <w:rsid w:val="00EA3C1F"/>
    <w:rsid w:val="00EA419E"/>
    <w:rsid w:val="00EA4638"/>
    <w:rsid w:val="00EA56F1"/>
    <w:rsid w:val="00EA570E"/>
    <w:rsid w:val="00EA5D40"/>
    <w:rsid w:val="00EA6456"/>
    <w:rsid w:val="00EA7540"/>
    <w:rsid w:val="00EA7CD6"/>
    <w:rsid w:val="00EA7E08"/>
    <w:rsid w:val="00EB08E1"/>
    <w:rsid w:val="00EB0E45"/>
    <w:rsid w:val="00EB3229"/>
    <w:rsid w:val="00EB33FA"/>
    <w:rsid w:val="00EB3659"/>
    <w:rsid w:val="00EB47E2"/>
    <w:rsid w:val="00EB536F"/>
    <w:rsid w:val="00EB5547"/>
    <w:rsid w:val="00EB5836"/>
    <w:rsid w:val="00EB5FCD"/>
    <w:rsid w:val="00EB6A69"/>
    <w:rsid w:val="00EB7553"/>
    <w:rsid w:val="00EC06D2"/>
    <w:rsid w:val="00EC0E0A"/>
    <w:rsid w:val="00EC31DB"/>
    <w:rsid w:val="00EC3278"/>
    <w:rsid w:val="00EC33B0"/>
    <w:rsid w:val="00EC3E0D"/>
    <w:rsid w:val="00EC43B5"/>
    <w:rsid w:val="00EC4799"/>
    <w:rsid w:val="00EC5D8A"/>
    <w:rsid w:val="00EC5DCA"/>
    <w:rsid w:val="00EC63C7"/>
    <w:rsid w:val="00EC6C1B"/>
    <w:rsid w:val="00EC7293"/>
    <w:rsid w:val="00EC7CA7"/>
    <w:rsid w:val="00EC7CB1"/>
    <w:rsid w:val="00ED019C"/>
    <w:rsid w:val="00ED0352"/>
    <w:rsid w:val="00ED064A"/>
    <w:rsid w:val="00ED067E"/>
    <w:rsid w:val="00ED0D87"/>
    <w:rsid w:val="00ED17DF"/>
    <w:rsid w:val="00ED1E61"/>
    <w:rsid w:val="00ED2C91"/>
    <w:rsid w:val="00ED37FA"/>
    <w:rsid w:val="00ED385C"/>
    <w:rsid w:val="00ED473D"/>
    <w:rsid w:val="00ED4826"/>
    <w:rsid w:val="00ED4962"/>
    <w:rsid w:val="00ED4C22"/>
    <w:rsid w:val="00ED4C8F"/>
    <w:rsid w:val="00ED5324"/>
    <w:rsid w:val="00ED5982"/>
    <w:rsid w:val="00ED5ABB"/>
    <w:rsid w:val="00ED5C68"/>
    <w:rsid w:val="00ED62A9"/>
    <w:rsid w:val="00ED63F0"/>
    <w:rsid w:val="00ED665C"/>
    <w:rsid w:val="00ED709C"/>
    <w:rsid w:val="00ED7430"/>
    <w:rsid w:val="00ED74C4"/>
    <w:rsid w:val="00ED7D4A"/>
    <w:rsid w:val="00ED7ED8"/>
    <w:rsid w:val="00ED7F5A"/>
    <w:rsid w:val="00EE001F"/>
    <w:rsid w:val="00EE08BF"/>
    <w:rsid w:val="00EE0954"/>
    <w:rsid w:val="00EE0E81"/>
    <w:rsid w:val="00EE0FBB"/>
    <w:rsid w:val="00EE2100"/>
    <w:rsid w:val="00EE2874"/>
    <w:rsid w:val="00EE2E22"/>
    <w:rsid w:val="00EE2F91"/>
    <w:rsid w:val="00EE3227"/>
    <w:rsid w:val="00EE33BE"/>
    <w:rsid w:val="00EE3DEC"/>
    <w:rsid w:val="00EE5FE9"/>
    <w:rsid w:val="00EE61E8"/>
    <w:rsid w:val="00EE62BD"/>
    <w:rsid w:val="00EE706E"/>
    <w:rsid w:val="00EE776A"/>
    <w:rsid w:val="00EE7A8B"/>
    <w:rsid w:val="00EF07BC"/>
    <w:rsid w:val="00EF0CBF"/>
    <w:rsid w:val="00EF10B6"/>
    <w:rsid w:val="00EF1A5A"/>
    <w:rsid w:val="00EF1DF4"/>
    <w:rsid w:val="00EF2080"/>
    <w:rsid w:val="00EF240F"/>
    <w:rsid w:val="00EF2471"/>
    <w:rsid w:val="00EF2C22"/>
    <w:rsid w:val="00EF2C87"/>
    <w:rsid w:val="00EF3B6B"/>
    <w:rsid w:val="00EF4386"/>
    <w:rsid w:val="00EF4B95"/>
    <w:rsid w:val="00EF4D6A"/>
    <w:rsid w:val="00EF4D7B"/>
    <w:rsid w:val="00EF580E"/>
    <w:rsid w:val="00EF5BD3"/>
    <w:rsid w:val="00EF62B7"/>
    <w:rsid w:val="00EF6A05"/>
    <w:rsid w:val="00EF78CB"/>
    <w:rsid w:val="00EF7ABA"/>
    <w:rsid w:val="00F0049A"/>
    <w:rsid w:val="00F01724"/>
    <w:rsid w:val="00F01810"/>
    <w:rsid w:val="00F018F3"/>
    <w:rsid w:val="00F01C42"/>
    <w:rsid w:val="00F01EE6"/>
    <w:rsid w:val="00F02491"/>
    <w:rsid w:val="00F032CF"/>
    <w:rsid w:val="00F04A43"/>
    <w:rsid w:val="00F0503F"/>
    <w:rsid w:val="00F05EC4"/>
    <w:rsid w:val="00F0627D"/>
    <w:rsid w:val="00F063C3"/>
    <w:rsid w:val="00F06AEA"/>
    <w:rsid w:val="00F07972"/>
    <w:rsid w:val="00F07AB8"/>
    <w:rsid w:val="00F07C4E"/>
    <w:rsid w:val="00F105B1"/>
    <w:rsid w:val="00F105F3"/>
    <w:rsid w:val="00F12B8C"/>
    <w:rsid w:val="00F13565"/>
    <w:rsid w:val="00F1386E"/>
    <w:rsid w:val="00F13E45"/>
    <w:rsid w:val="00F144AA"/>
    <w:rsid w:val="00F1459D"/>
    <w:rsid w:val="00F149A3"/>
    <w:rsid w:val="00F1644D"/>
    <w:rsid w:val="00F167CA"/>
    <w:rsid w:val="00F175EE"/>
    <w:rsid w:val="00F20E7C"/>
    <w:rsid w:val="00F21AB8"/>
    <w:rsid w:val="00F21C7A"/>
    <w:rsid w:val="00F229BB"/>
    <w:rsid w:val="00F22A11"/>
    <w:rsid w:val="00F22AAE"/>
    <w:rsid w:val="00F236A7"/>
    <w:rsid w:val="00F23763"/>
    <w:rsid w:val="00F24533"/>
    <w:rsid w:val="00F264F9"/>
    <w:rsid w:val="00F26739"/>
    <w:rsid w:val="00F271EB"/>
    <w:rsid w:val="00F2728F"/>
    <w:rsid w:val="00F3089A"/>
    <w:rsid w:val="00F31098"/>
    <w:rsid w:val="00F313A1"/>
    <w:rsid w:val="00F31797"/>
    <w:rsid w:val="00F3182E"/>
    <w:rsid w:val="00F32426"/>
    <w:rsid w:val="00F333BC"/>
    <w:rsid w:val="00F3373E"/>
    <w:rsid w:val="00F33912"/>
    <w:rsid w:val="00F3495A"/>
    <w:rsid w:val="00F35348"/>
    <w:rsid w:val="00F3534F"/>
    <w:rsid w:val="00F35FE6"/>
    <w:rsid w:val="00F361B5"/>
    <w:rsid w:val="00F363AF"/>
    <w:rsid w:val="00F3717C"/>
    <w:rsid w:val="00F3721F"/>
    <w:rsid w:val="00F37853"/>
    <w:rsid w:val="00F37909"/>
    <w:rsid w:val="00F37E7E"/>
    <w:rsid w:val="00F40DEC"/>
    <w:rsid w:val="00F41095"/>
    <w:rsid w:val="00F419A7"/>
    <w:rsid w:val="00F43A78"/>
    <w:rsid w:val="00F440B9"/>
    <w:rsid w:val="00F447F9"/>
    <w:rsid w:val="00F45621"/>
    <w:rsid w:val="00F458F1"/>
    <w:rsid w:val="00F45D68"/>
    <w:rsid w:val="00F4659D"/>
    <w:rsid w:val="00F4664E"/>
    <w:rsid w:val="00F46697"/>
    <w:rsid w:val="00F46E35"/>
    <w:rsid w:val="00F46F85"/>
    <w:rsid w:val="00F470CE"/>
    <w:rsid w:val="00F47F94"/>
    <w:rsid w:val="00F502C0"/>
    <w:rsid w:val="00F51F01"/>
    <w:rsid w:val="00F52673"/>
    <w:rsid w:val="00F52EFC"/>
    <w:rsid w:val="00F52F71"/>
    <w:rsid w:val="00F53086"/>
    <w:rsid w:val="00F5310A"/>
    <w:rsid w:val="00F531DD"/>
    <w:rsid w:val="00F531E1"/>
    <w:rsid w:val="00F531E3"/>
    <w:rsid w:val="00F539D4"/>
    <w:rsid w:val="00F546FB"/>
    <w:rsid w:val="00F54A63"/>
    <w:rsid w:val="00F54E49"/>
    <w:rsid w:val="00F554D3"/>
    <w:rsid w:val="00F555CE"/>
    <w:rsid w:val="00F55B9B"/>
    <w:rsid w:val="00F55D74"/>
    <w:rsid w:val="00F57266"/>
    <w:rsid w:val="00F601CE"/>
    <w:rsid w:val="00F60448"/>
    <w:rsid w:val="00F618D3"/>
    <w:rsid w:val="00F62D17"/>
    <w:rsid w:val="00F62EB0"/>
    <w:rsid w:val="00F640BB"/>
    <w:rsid w:val="00F6557F"/>
    <w:rsid w:val="00F6626D"/>
    <w:rsid w:val="00F66D19"/>
    <w:rsid w:val="00F66E0C"/>
    <w:rsid w:val="00F67312"/>
    <w:rsid w:val="00F679A4"/>
    <w:rsid w:val="00F702E4"/>
    <w:rsid w:val="00F70DA7"/>
    <w:rsid w:val="00F71757"/>
    <w:rsid w:val="00F71997"/>
    <w:rsid w:val="00F71BE4"/>
    <w:rsid w:val="00F71E06"/>
    <w:rsid w:val="00F71FA1"/>
    <w:rsid w:val="00F72054"/>
    <w:rsid w:val="00F722DA"/>
    <w:rsid w:val="00F7267E"/>
    <w:rsid w:val="00F73D1A"/>
    <w:rsid w:val="00F74BB6"/>
    <w:rsid w:val="00F74F2B"/>
    <w:rsid w:val="00F7729E"/>
    <w:rsid w:val="00F77423"/>
    <w:rsid w:val="00F77560"/>
    <w:rsid w:val="00F77E2E"/>
    <w:rsid w:val="00F80341"/>
    <w:rsid w:val="00F80E59"/>
    <w:rsid w:val="00F80F93"/>
    <w:rsid w:val="00F81555"/>
    <w:rsid w:val="00F824D6"/>
    <w:rsid w:val="00F832D2"/>
    <w:rsid w:val="00F83A76"/>
    <w:rsid w:val="00F83AC7"/>
    <w:rsid w:val="00F83CB6"/>
    <w:rsid w:val="00F83E20"/>
    <w:rsid w:val="00F843F8"/>
    <w:rsid w:val="00F8630B"/>
    <w:rsid w:val="00F86997"/>
    <w:rsid w:val="00F905F8"/>
    <w:rsid w:val="00F9153F"/>
    <w:rsid w:val="00F91CF8"/>
    <w:rsid w:val="00F91EFA"/>
    <w:rsid w:val="00F9299D"/>
    <w:rsid w:val="00F92A4D"/>
    <w:rsid w:val="00F94582"/>
    <w:rsid w:val="00F949A5"/>
    <w:rsid w:val="00F94A36"/>
    <w:rsid w:val="00F94AE2"/>
    <w:rsid w:val="00F95580"/>
    <w:rsid w:val="00F956C8"/>
    <w:rsid w:val="00F95DEC"/>
    <w:rsid w:val="00F96F06"/>
    <w:rsid w:val="00F97839"/>
    <w:rsid w:val="00FA01AC"/>
    <w:rsid w:val="00FA06B2"/>
    <w:rsid w:val="00FA0F33"/>
    <w:rsid w:val="00FA1391"/>
    <w:rsid w:val="00FA2761"/>
    <w:rsid w:val="00FA387C"/>
    <w:rsid w:val="00FA3B51"/>
    <w:rsid w:val="00FA3B9D"/>
    <w:rsid w:val="00FA415A"/>
    <w:rsid w:val="00FA4184"/>
    <w:rsid w:val="00FA466D"/>
    <w:rsid w:val="00FA478D"/>
    <w:rsid w:val="00FA5815"/>
    <w:rsid w:val="00FA5A34"/>
    <w:rsid w:val="00FA5A9E"/>
    <w:rsid w:val="00FA722D"/>
    <w:rsid w:val="00FA7669"/>
    <w:rsid w:val="00FB043C"/>
    <w:rsid w:val="00FB1A14"/>
    <w:rsid w:val="00FB1A43"/>
    <w:rsid w:val="00FB2355"/>
    <w:rsid w:val="00FB2515"/>
    <w:rsid w:val="00FB270C"/>
    <w:rsid w:val="00FB3A73"/>
    <w:rsid w:val="00FB3C69"/>
    <w:rsid w:val="00FB5CEB"/>
    <w:rsid w:val="00FB6B6B"/>
    <w:rsid w:val="00FB70A2"/>
    <w:rsid w:val="00FB77AD"/>
    <w:rsid w:val="00FC0A3B"/>
    <w:rsid w:val="00FC0A70"/>
    <w:rsid w:val="00FC0B9B"/>
    <w:rsid w:val="00FC1494"/>
    <w:rsid w:val="00FC1673"/>
    <w:rsid w:val="00FC2B3F"/>
    <w:rsid w:val="00FC2CF8"/>
    <w:rsid w:val="00FC2E88"/>
    <w:rsid w:val="00FC3535"/>
    <w:rsid w:val="00FC4E2A"/>
    <w:rsid w:val="00FC5183"/>
    <w:rsid w:val="00FC51EF"/>
    <w:rsid w:val="00FC5FDA"/>
    <w:rsid w:val="00FC6445"/>
    <w:rsid w:val="00FC65C7"/>
    <w:rsid w:val="00FC71BB"/>
    <w:rsid w:val="00FC722A"/>
    <w:rsid w:val="00FC74EF"/>
    <w:rsid w:val="00FD0638"/>
    <w:rsid w:val="00FD12EF"/>
    <w:rsid w:val="00FD13F4"/>
    <w:rsid w:val="00FD180E"/>
    <w:rsid w:val="00FD1D73"/>
    <w:rsid w:val="00FD1DD4"/>
    <w:rsid w:val="00FD262E"/>
    <w:rsid w:val="00FD2DD8"/>
    <w:rsid w:val="00FD3F03"/>
    <w:rsid w:val="00FD538D"/>
    <w:rsid w:val="00FD662B"/>
    <w:rsid w:val="00FD66EE"/>
    <w:rsid w:val="00FD67E0"/>
    <w:rsid w:val="00FD73CA"/>
    <w:rsid w:val="00FE0325"/>
    <w:rsid w:val="00FE06AC"/>
    <w:rsid w:val="00FE0934"/>
    <w:rsid w:val="00FE12B4"/>
    <w:rsid w:val="00FE2BF1"/>
    <w:rsid w:val="00FE2E7C"/>
    <w:rsid w:val="00FE31F5"/>
    <w:rsid w:val="00FE39A6"/>
    <w:rsid w:val="00FE3D79"/>
    <w:rsid w:val="00FE47CC"/>
    <w:rsid w:val="00FE54FB"/>
    <w:rsid w:val="00FE58B1"/>
    <w:rsid w:val="00FE7079"/>
    <w:rsid w:val="00FE76FD"/>
    <w:rsid w:val="00FE790F"/>
    <w:rsid w:val="00FF0567"/>
    <w:rsid w:val="00FF2692"/>
    <w:rsid w:val="00FF2864"/>
    <w:rsid w:val="00FF2C2C"/>
    <w:rsid w:val="00FF32A1"/>
    <w:rsid w:val="00FF37B9"/>
    <w:rsid w:val="00FF3E21"/>
    <w:rsid w:val="00FF4F32"/>
    <w:rsid w:val="00FF5D0B"/>
    <w:rsid w:val="00FF5F9A"/>
    <w:rsid w:val="00FF62E3"/>
    <w:rsid w:val="00FF66DB"/>
    <w:rsid w:val="00FF6876"/>
    <w:rsid w:val="00FF68A5"/>
    <w:rsid w:val="00FF7C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F19B"/>
  <w15:chartTrackingRefBased/>
  <w15:docId w15:val="{D0DE5413-ED36-4818-8191-93BF0BD7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C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C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61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61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E61A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61A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61A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61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61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C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C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61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61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E61A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61A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61A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61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61AE"/>
    <w:rPr>
      <w:rFonts w:asciiTheme="majorHAnsi" w:eastAsiaTheme="majorEastAsia" w:hAnsiTheme="majorHAnsi" w:cstheme="majorBidi"/>
      <w:i/>
      <w:iCs/>
      <w:color w:val="272727" w:themeColor="text1" w:themeTint="D8"/>
      <w:sz w:val="21"/>
      <w:szCs w:val="21"/>
    </w:rPr>
  </w:style>
  <w:style w:type="paragraph" w:styleId="FootnoteText">
    <w:name w:val="footnote text"/>
    <w:aliases w:val="ALTS FOOTNOTE,fn,Footnote Text Char1,Footnote Text Char Char,Footnote Text Char1 Char Char,Footnote Text Char Char Char Char1,Footnote Text Char1 Char Char Char Char1,Footnote Text Char Char Char Char1 Char Char,FOOTNOTE"/>
    <w:basedOn w:val="Normal"/>
    <w:link w:val="FootnoteTextChar"/>
    <w:uiPriority w:val="99"/>
    <w:unhideWhenUsed/>
    <w:rsid w:val="00EA28A4"/>
    <w:pPr>
      <w:spacing w:after="0" w:line="240" w:lineRule="auto"/>
    </w:pPr>
    <w:rPr>
      <w:sz w:val="20"/>
      <w:szCs w:val="20"/>
    </w:rPr>
  </w:style>
  <w:style w:type="character" w:customStyle="1" w:styleId="FootnoteTextChar">
    <w:name w:val="Footnote Text Char"/>
    <w:aliases w:val="ALTS FOOTNOTE Char,fn Char,Footnote Text Char1 Char,Footnote Text Char Char Char,Footnote Text Char1 Char Char Char,Footnote Text Char Char Char Char1 Char,Footnote Text Char1 Char Char Char Char1 Char,FOOTNOTE Char"/>
    <w:basedOn w:val="DefaultParagraphFont"/>
    <w:link w:val="FootnoteText"/>
    <w:uiPriority w:val="99"/>
    <w:rsid w:val="00EA28A4"/>
    <w:rPr>
      <w:sz w:val="20"/>
      <w:szCs w:val="20"/>
    </w:rPr>
  </w:style>
  <w:style w:type="character" w:styleId="FootnoteReference">
    <w:name w:val="footnote reference"/>
    <w:aliases w:val="fr,o,(NECG) Footnote Reference,Style 6,Style 20,FR,Style 3,Appel note de bas de p,Style 12,Style 124,Style 17,Style 13,callout,Footnote Reference/,Style 30,FC,Style 52,Style 34,Style 28,Style 25,Style 33,Style 38,Sty,Ref,Style 18,A"/>
    <w:basedOn w:val="DefaultParagraphFont"/>
    <w:uiPriority w:val="99"/>
    <w:unhideWhenUsed/>
    <w:qFormat/>
    <w:rsid w:val="00EA28A4"/>
    <w:rPr>
      <w:vertAlign w:val="superscript"/>
    </w:rPr>
  </w:style>
  <w:style w:type="character" w:styleId="Hyperlink">
    <w:name w:val="Hyperlink"/>
    <w:basedOn w:val="DefaultParagraphFont"/>
    <w:uiPriority w:val="99"/>
    <w:unhideWhenUsed/>
    <w:rsid w:val="008C6655"/>
    <w:rPr>
      <w:color w:val="0000FF"/>
      <w:u w:val="single"/>
    </w:rPr>
  </w:style>
  <w:style w:type="paragraph" w:styleId="ListParagraph">
    <w:name w:val="List Paragraph"/>
    <w:basedOn w:val="Normal"/>
    <w:uiPriority w:val="34"/>
    <w:qFormat/>
    <w:rsid w:val="008C6655"/>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B9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5DCC"/>
    <w:rPr>
      <w:color w:val="954F72" w:themeColor="followedHyperlink"/>
      <w:u w:val="single"/>
    </w:rPr>
  </w:style>
  <w:style w:type="paragraph" w:styleId="Header">
    <w:name w:val="header"/>
    <w:basedOn w:val="Normal"/>
    <w:link w:val="HeaderChar"/>
    <w:uiPriority w:val="99"/>
    <w:unhideWhenUsed/>
    <w:rsid w:val="00046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9C"/>
  </w:style>
  <w:style w:type="paragraph" w:styleId="Footer">
    <w:name w:val="footer"/>
    <w:basedOn w:val="Normal"/>
    <w:link w:val="FooterChar"/>
    <w:uiPriority w:val="99"/>
    <w:unhideWhenUsed/>
    <w:rsid w:val="00046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9C"/>
  </w:style>
  <w:style w:type="paragraph" w:styleId="TOCHeading">
    <w:name w:val="TOC Heading"/>
    <w:basedOn w:val="Heading1"/>
    <w:next w:val="Normal"/>
    <w:uiPriority w:val="39"/>
    <w:unhideWhenUsed/>
    <w:qFormat/>
    <w:rsid w:val="00EC6C1B"/>
    <w:pPr>
      <w:outlineLvl w:val="9"/>
    </w:pPr>
    <w:rPr>
      <w:lang w:val="en-US"/>
    </w:rPr>
  </w:style>
  <w:style w:type="paragraph" w:styleId="TOC1">
    <w:name w:val="toc 1"/>
    <w:basedOn w:val="Normal"/>
    <w:next w:val="Normal"/>
    <w:autoRedefine/>
    <w:uiPriority w:val="39"/>
    <w:unhideWhenUsed/>
    <w:rsid w:val="00FB270C"/>
    <w:pPr>
      <w:tabs>
        <w:tab w:val="left" w:pos="440"/>
        <w:tab w:val="right" w:leader="dot" w:pos="9350"/>
      </w:tabs>
      <w:spacing w:after="100"/>
      <w:ind w:firstLine="142"/>
    </w:pPr>
  </w:style>
  <w:style w:type="paragraph" w:styleId="TOC2">
    <w:name w:val="toc 2"/>
    <w:basedOn w:val="Normal"/>
    <w:next w:val="Normal"/>
    <w:autoRedefine/>
    <w:uiPriority w:val="39"/>
    <w:unhideWhenUsed/>
    <w:rsid w:val="002524A8"/>
    <w:pPr>
      <w:tabs>
        <w:tab w:val="left" w:pos="880"/>
        <w:tab w:val="right" w:leader="dot" w:pos="9350"/>
      </w:tabs>
      <w:spacing w:after="100"/>
      <w:ind w:left="426"/>
    </w:pPr>
  </w:style>
  <w:style w:type="paragraph" w:styleId="NormalWeb">
    <w:name w:val="Normal (Web)"/>
    <w:basedOn w:val="Normal"/>
    <w:uiPriority w:val="99"/>
    <w:unhideWhenUsed/>
    <w:rsid w:val="000C29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2929"/>
    <w:rPr>
      <w:b/>
      <w:bCs/>
    </w:rPr>
  </w:style>
  <w:style w:type="paragraph" w:customStyle="1" w:styleId="Style1">
    <w:name w:val="Style1"/>
    <w:basedOn w:val="Normal"/>
    <w:rsid w:val="000C2929"/>
    <w:pPr>
      <w:tabs>
        <w:tab w:val="left" w:pos="720"/>
        <w:tab w:val="left" w:pos="1440"/>
      </w:tabs>
      <w:spacing w:after="0" w:line="240" w:lineRule="auto"/>
    </w:pPr>
    <w:rPr>
      <w:rFonts w:ascii="Arial" w:eastAsia="Times New Roman" w:hAnsi="Arial" w:cs="Times New Roman"/>
      <w:szCs w:val="20"/>
      <w:lang w:val="en-US"/>
    </w:rPr>
  </w:style>
  <w:style w:type="paragraph" w:customStyle="1" w:styleId="Normal1">
    <w:name w:val="Normal1"/>
    <w:basedOn w:val="Normal"/>
    <w:rsid w:val="000C2929"/>
    <w:pPr>
      <w:spacing w:after="0" w:line="240" w:lineRule="auto"/>
      <w:jc w:val="both"/>
    </w:pPr>
    <w:rPr>
      <w:rFonts w:ascii="Times" w:eastAsia="Times New Roman" w:hAnsi="Times" w:cs="Times New Roman"/>
      <w:sz w:val="24"/>
      <w:szCs w:val="24"/>
      <w:lang w:val="en-US"/>
    </w:rPr>
  </w:style>
  <w:style w:type="paragraph" w:customStyle="1" w:styleId="xmsonormal">
    <w:name w:val="x_msonormal"/>
    <w:basedOn w:val="Normal"/>
    <w:rsid w:val="00681313"/>
    <w:pPr>
      <w:spacing w:after="0" w:line="240" w:lineRule="auto"/>
    </w:pPr>
    <w:rPr>
      <w:rFonts w:ascii="Calibri" w:hAnsi="Calibri" w:cs="Calibri"/>
      <w:lang w:eastAsia="en-CA"/>
    </w:rPr>
  </w:style>
  <w:style w:type="paragraph" w:customStyle="1" w:styleId="xmsolistparagraph">
    <w:name w:val="x_msolistparagraph"/>
    <w:basedOn w:val="Normal"/>
    <w:rsid w:val="00681313"/>
    <w:pPr>
      <w:spacing w:after="0" w:line="240" w:lineRule="auto"/>
      <w:ind w:left="720"/>
    </w:pPr>
    <w:rPr>
      <w:rFonts w:ascii="Calibri" w:hAnsi="Calibri" w:cs="Calibri"/>
      <w:lang w:eastAsia="en-CA"/>
    </w:rPr>
  </w:style>
  <w:style w:type="paragraph" w:styleId="TOC3">
    <w:name w:val="toc 3"/>
    <w:basedOn w:val="Normal"/>
    <w:next w:val="Normal"/>
    <w:autoRedefine/>
    <w:uiPriority w:val="39"/>
    <w:unhideWhenUsed/>
    <w:rsid w:val="00A43F56"/>
    <w:pPr>
      <w:spacing w:after="100"/>
      <w:ind w:left="440"/>
    </w:pPr>
  </w:style>
  <w:style w:type="paragraph" w:styleId="BalloonText">
    <w:name w:val="Balloon Text"/>
    <w:basedOn w:val="Normal"/>
    <w:link w:val="BalloonTextChar"/>
    <w:uiPriority w:val="99"/>
    <w:semiHidden/>
    <w:unhideWhenUsed/>
    <w:rsid w:val="00A5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B6"/>
    <w:rPr>
      <w:rFonts w:ascii="Segoe UI" w:hAnsi="Segoe UI" w:cs="Segoe UI"/>
      <w:sz w:val="18"/>
      <w:szCs w:val="18"/>
    </w:rPr>
  </w:style>
  <w:style w:type="character" w:styleId="PageNumber">
    <w:name w:val="page number"/>
    <w:basedOn w:val="DefaultParagraphFont"/>
    <w:rsid w:val="00A548B6"/>
    <w:rPr>
      <w:sz w:val="20"/>
      <w:szCs w:val="20"/>
    </w:rPr>
  </w:style>
  <w:style w:type="paragraph" w:styleId="Revision">
    <w:name w:val="Revision"/>
    <w:hidden/>
    <w:uiPriority w:val="99"/>
    <w:semiHidden/>
    <w:rsid w:val="00B13CEC"/>
    <w:pPr>
      <w:spacing w:after="0" w:line="240" w:lineRule="auto"/>
    </w:pPr>
  </w:style>
  <w:style w:type="character" w:styleId="CommentReference">
    <w:name w:val="annotation reference"/>
    <w:basedOn w:val="DefaultParagraphFont"/>
    <w:uiPriority w:val="99"/>
    <w:semiHidden/>
    <w:unhideWhenUsed/>
    <w:rsid w:val="0088252A"/>
    <w:rPr>
      <w:sz w:val="16"/>
      <w:szCs w:val="16"/>
    </w:rPr>
  </w:style>
  <w:style w:type="paragraph" w:styleId="CommentText">
    <w:name w:val="annotation text"/>
    <w:basedOn w:val="Normal"/>
    <w:link w:val="CommentTextChar"/>
    <w:uiPriority w:val="99"/>
    <w:unhideWhenUsed/>
    <w:rsid w:val="0088252A"/>
    <w:pPr>
      <w:spacing w:line="240" w:lineRule="auto"/>
    </w:pPr>
    <w:rPr>
      <w:sz w:val="20"/>
      <w:szCs w:val="20"/>
    </w:rPr>
  </w:style>
  <w:style w:type="character" w:customStyle="1" w:styleId="CommentTextChar">
    <w:name w:val="Comment Text Char"/>
    <w:basedOn w:val="DefaultParagraphFont"/>
    <w:link w:val="CommentText"/>
    <w:uiPriority w:val="99"/>
    <w:rsid w:val="0088252A"/>
    <w:rPr>
      <w:sz w:val="20"/>
      <w:szCs w:val="20"/>
    </w:rPr>
  </w:style>
  <w:style w:type="paragraph" w:styleId="CommentSubject">
    <w:name w:val="annotation subject"/>
    <w:basedOn w:val="CommentText"/>
    <w:next w:val="CommentText"/>
    <w:link w:val="CommentSubjectChar"/>
    <w:uiPriority w:val="99"/>
    <w:semiHidden/>
    <w:unhideWhenUsed/>
    <w:rsid w:val="0088252A"/>
    <w:rPr>
      <w:b/>
      <w:bCs/>
    </w:rPr>
  </w:style>
  <w:style w:type="character" w:customStyle="1" w:styleId="CommentSubjectChar">
    <w:name w:val="Comment Subject Char"/>
    <w:basedOn w:val="CommentTextChar"/>
    <w:link w:val="CommentSubject"/>
    <w:uiPriority w:val="99"/>
    <w:semiHidden/>
    <w:rsid w:val="0088252A"/>
    <w:rPr>
      <w:b/>
      <w:bCs/>
      <w:sz w:val="20"/>
      <w:szCs w:val="20"/>
    </w:rPr>
  </w:style>
  <w:style w:type="paragraph" w:customStyle="1" w:styleId="Figure">
    <w:name w:val="Figure"/>
    <w:basedOn w:val="Normal"/>
    <w:link w:val="FigureChar"/>
    <w:qFormat/>
    <w:rsid w:val="00B15986"/>
    <w:pPr>
      <w:jc w:val="center"/>
    </w:pPr>
    <w:rPr>
      <w:rFonts w:ascii="Arial" w:hAnsi="Arial" w:cs="Arial"/>
    </w:rPr>
  </w:style>
  <w:style w:type="character" w:customStyle="1" w:styleId="FigureChar">
    <w:name w:val="Figure Char"/>
    <w:basedOn w:val="DefaultParagraphFont"/>
    <w:link w:val="Figure"/>
    <w:rsid w:val="00B15986"/>
    <w:rPr>
      <w:rFonts w:ascii="Arial" w:hAnsi="Arial" w:cs="Arial"/>
    </w:rPr>
  </w:style>
  <w:style w:type="paragraph" w:customStyle="1" w:styleId="definition">
    <w:name w:val="definition"/>
    <w:basedOn w:val="Normal"/>
    <w:rsid w:val="000824AC"/>
    <w:pPr>
      <w:spacing w:before="100" w:beforeAutospacing="1" w:after="100" w:afterAutospacing="1" w:line="240" w:lineRule="auto"/>
    </w:pPr>
    <w:rPr>
      <w:rFonts w:ascii="Calibri" w:hAnsi="Calibri" w:cs="Calibri"/>
      <w:lang w:eastAsia="en-CA"/>
    </w:rPr>
  </w:style>
  <w:style w:type="paragraph" w:customStyle="1" w:styleId="paragraph">
    <w:name w:val="paragraph"/>
    <w:basedOn w:val="Normal"/>
    <w:rsid w:val="000824AC"/>
    <w:pPr>
      <w:spacing w:before="100" w:beforeAutospacing="1" w:after="100" w:afterAutospacing="1" w:line="240" w:lineRule="auto"/>
    </w:pPr>
    <w:rPr>
      <w:rFonts w:ascii="Calibri" w:hAnsi="Calibri" w:cs="Calibri"/>
      <w:lang w:eastAsia="en-CA"/>
    </w:rPr>
  </w:style>
  <w:style w:type="character" w:customStyle="1" w:styleId="definedtermlink">
    <w:name w:val="definedtermlink"/>
    <w:basedOn w:val="DefaultParagraphFont"/>
    <w:rsid w:val="000824AC"/>
  </w:style>
  <w:style w:type="character" w:customStyle="1" w:styleId="lawlabel">
    <w:name w:val="lawlabel"/>
    <w:basedOn w:val="DefaultParagraphFont"/>
    <w:rsid w:val="000824AC"/>
  </w:style>
  <w:style w:type="character" w:styleId="HTMLDefinition">
    <w:name w:val="HTML Definition"/>
    <w:basedOn w:val="DefaultParagraphFont"/>
    <w:uiPriority w:val="99"/>
    <w:semiHidden/>
    <w:unhideWhenUsed/>
    <w:rsid w:val="000824AC"/>
    <w:rPr>
      <w:i/>
      <w:iCs/>
    </w:rPr>
  </w:style>
  <w:style w:type="character" w:customStyle="1" w:styleId="UnresolvedMention1">
    <w:name w:val="Unresolved Mention1"/>
    <w:basedOn w:val="DefaultParagraphFont"/>
    <w:uiPriority w:val="99"/>
    <w:semiHidden/>
    <w:unhideWhenUsed/>
    <w:rsid w:val="0018722E"/>
    <w:rPr>
      <w:color w:val="605E5C"/>
      <w:shd w:val="clear" w:color="auto" w:fill="E1DFDD"/>
    </w:rPr>
  </w:style>
  <w:style w:type="character" w:styleId="Emphasis">
    <w:name w:val="Emphasis"/>
    <w:basedOn w:val="DefaultParagraphFont"/>
    <w:uiPriority w:val="20"/>
    <w:qFormat/>
    <w:rsid w:val="00523AC4"/>
    <w:rPr>
      <w:i/>
      <w:iCs/>
    </w:rPr>
  </w:style>
  <w:style w:type="character" w:customStyle="1" w:styleId="wb-inv">
    <w:name w:val="wb-inv"/>
    <w:basedOn w:val="DefaultParagraphFont"/>
    <w:rsid w:val="00523AC4"/>
  </w:style>
  <w:style w:type="character" w:customStyle="1" w:styleId="ui-provider">
    <w:name w:val="ui-provider"/>
    <w:basedOn w:val="DefaultParagraphFont"/>
    <w:rsid w:val="004660B9"/>
  </w:style>
  <w:style w:type="character" w:customStyle="1" w:styleId="UnresolvedMention2">
    <w:name w:val="Unresolved Mention2"/>
    <w:basedOn w:val="DefaultParagraphFont"/>
    <w:uiPriority w:val="99"/>
    <w:semiHidden/>
    <w:unhideWhenUsed/>
    <w:rsid w:val="00624CDA"/>
    <w:rPr>
      <w:color w:val="605E5C"/>
      <w:shd w:val="clear" w:color="auto" w:fill="E1DFDD"/>
    </w:rPr>
  </w:style>
  <w:style w:type="paragraph" w:customStyle="1" w:styleId="Default">
    <w:name w:val="Default"/>
    <w:rsid w:val="0064147D"/>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UnresolvedMention">
    <w:name w:val="Unresolved Mention"/>
    <w:basedOn w:val="DefaultParagraphFont"/>
    <w:uiPriority w:val="99"/>
    <w:semiHidden/>
    <w:unhideWhenUsed/>
    <w:rsid w:val="00811322"/>
    <w:rPr>
      <w:color w:val="605E5C"/>
      <w:shd w:val="clear" w:color="auto" w:fill="E1DFDD"/>
    </w:rPr>
  </w:style>
  <w:style w:type="paragraph" w:styleId="ListNumber">
    <w:name w:val="List Number"/>
    <w:basedOn w:val="Normal"/>
    <w:uiPriority w:val="99"/>
    <w:unhideWhenUsed/>
    <w:rsid w:val="00226C47"/>
    <w:pPr>
      <w:numPr>
        <w:numId w:val="1"/>
      </w:numPr>
      <w:spacing w:after="200" w:line="240" w:lineRule="auto"/>
      <w:contextualSpacing/>
    </w:pPr>
    <w:rPr>
      <w:rFonts w:ascii="Times New Roman" w:eastAsiaTheme="minorEastAsia" w:hAnsi="Times New Roman"/>
      <w:color w:val="000000"/>
      <w:sz w:val="24"/>
      <w:lang w:val="en-US"/>
    </w:rPr>
  </w:style>
  <w:style w:type="paragraph" w:styleId="ListBullet">
    <w:name w:val="List Bullet"/>
    <w:basedOn w:val="Normal"/>
    <w:uiPriority w:val="99"/>
    <w:semiHidden/>
    <w:unhideWhenUsed/>
    <w:rsid w:val="00A41FFA"/>
    <w:pPr>
      <w:numPr>
        <w:numId w:val="2"/>
      </w:numPr>
      <w:spacing w:after="200" w:line="240" w:lineRule="auto"/>
      <w:contextualSpacing/>
    </w:pPr>
    <w:rPr>
      <w:rFonts w:ascii="Times New Roman" w:eastAsiaTheme="minorEastAsia" w:hAnsi="Times New Roman"/>
      <w:color w:val="000000"/>
      <w:sz w:val="24"/>
      <w:lang w:val="en-US"/>
    </w:rPr>
  </w:style>
  <w:style w:type="paragraph" w:styleId="ListBullet2">
    <w:name w:val="List Bullet 2"/>
    <w:basedOn w:val="Normal"/>
    <w:uiPriority w:val="99"/>
    <w:semiHidden/>
    <w:unhideWhenUsed/>
    <w:rsid w:val="00A41FFA"/>
    <w:pPr>
      <w:numPr>
        <w:numId w:val="4"/>
      </w:numPr>
      <w:contextualSpacing/>
    </w:pPr>
  </w:style>
  <w:style w:type="character" w:styleId="Mention">
    <w:name w:val="Mention"/>
    <w:basedOn w:val="DefaultParagraphFont"/>
    <w:uiPriority w:val="99"/>
    <w:unhideWhenUsed/>
    <w:rsid w:val="000C7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499">
      <w:bodyDiv w:val="1"/>
      <w:marLeft w:val="0"/>
      <w:marRight w:val="0"/>
      <w:marTop w:val="0"/>
      <w:marBottom w:val="0"/>
      <w:divBdr>
        <w:top w:val="none" w:sz="0" w:space="0" w:color="auto"/>
        <w:left w:val="none" w:sz="0" w:space="0" w:color="auto"/>
        <w:bottom w:val="none" w:sz="0" w:space="0" w:color="auto"/>
        <w:right w:val="none" w:sz="0" w:space="0" w:color="auto"/>
      </w:divBdr>
    </w:div>
    <w:div w:id="35127304">
      <w:bodyDiv w:val="1"/>
      <w:marLeft w:val="0"/>
      <w:marRight w:val="0"/>
      <w:marTop w:val="0"/>
      <w:marBottom w:val="0"/>
      <w:divBdr>
        <w:top w:val="none" w:sz="0" w:space="0" w:color="auto"/>
        <w:left w:val="none" w:sz="0" w:space="0" w:color="auto"/>
        <w:bottom w:val="none" w:sz="0" w:space="0" w:color="auto"/>
        <w:right w:val="none" w:sz="0" w:space="0" w:color="auto"/>
      </w:divBdr>
    </w:div>
    <w:div w:id="165949573">
      <w:bodyDiv w:val="1"/>
      <w:marLeft w:val="0"/>
      <w:marRight w:val="0"/>
      <w:marTop w:val="0"/>
      <w:marBottom w:val="0"/>
      <w:divBdr>
        <w:top w:val="none" w:sz="0" w:space="0" w:color="auto"/>
        <w:left w:val="none" w:sz="0" w:space="0" w:color="auto"/>
        <w:bottom w:val="none" w:sz="0" w:space="0" w:color="auto"/>
        <w:right w:val="none" w:sz="0" w:space="0" w:color="auto"/>
      </w:divBdr>
    </w:div>
    <w:div w:id="168062668">
      <w:bodyDiv w:val="1"/>
      <w:marLeft w:val="0"/>
      <w:marRight w:val="0"/>
      <w:marTop w:val="0"/>
      <w:marBottom w:val="0"/>
      <w:divBdr>
        <w:top w:val="none" w:sz="0" w:space="0" w:color="auto"/>
        <w:left w:val="none" w:sz="0" w:space="0" w:color="auto"/>
        <w:bottom w:val="none" w:sz="0" w:space="0" w:color="auto"/>
        <w:right w:val="none" w:sz="0" w:space="0" w:color="auto"/>
      </w:divBdr>
    </w:div>
    <w:div w:id="253516606">
      <w:bodyDiv w:val="1"/>
      <w:marLeft w:val="0"/>
      <w:marRight w:val="0"/>
      <w:marTop w:val="0"/>
      <w:marBottom w:val="0"/>
      <w:divBdr>
        <w:top w:val="none" w:sz="0" w:space="0" w:color="auto"/>
        <w:left w:val="none" w:sz="0" w:space="0" w:color="auto"/>
        <w:bottom w:val="none" w:sz="0" w:space="0" w:color="auto"/>
        <w:right w:val="none" w:sz="0" w:space="0" w:color="auto"/>
      </w:divBdr>
    </w:div>
    <w:div w:id="268857776">
      <w:bodyDiv w:val="1"/>
      <w:marLeft w:val="0"/>
      <w:marRight w:val="0"/>
      <w:marTop w:val="0"/>
      <w:marBottom w:val="0"/>
      <w:divBdr>
        <w:top w:val="none" w:sz="0" w:space="0" w:color="auto"/>
        <w:left w:val="none" w:sz="0" w:space="0" w:color="auto"/>
        <w:bottom w:val="none" w:sz="0" w:space="0" w:color="auto"/>
        <w:right w:val="none" w:sz="0" w:space="0" w:color="auto"/>
      </w:divBdr>
    </w:div>
    <w:div w:id="290526261">
      <w:bodyDiv w:val="1"/>
      <w:marLeft w:val="0"/>
      <w:marRight w:val="0"/>
      <w:marTop w:val="0"/>
      <w:marBottom w:val="0"/>
      <w:divBdr>
        <w:top w:val="none" w:sz="0" w:space="0" w:color="auto"/>
        <w:left w:val="none" w:sz="0" w:space="0" w:color="auto"/>
        <w:bottom w:val="none" w:sz="0" w:space="0" w:color="auto"/>
        <w:right w:val="none" w:sz="0" w:space="0" w:color="auto"/>
      </w:divBdr>
    </w:div>
    <w:div w:id="306476395">
      <w:bodyDiv w:val="1"/>
      <w:marLeft w:val="0"/>
      <w:marRight w:val="0"/>
      <w:marTop w:val="0"/>
      <w:marBottom w:val="0"/>
      <w:divBdr>
        <w:top w:val="none" w:sz="0" w:space="0" w:color="auto"/>
        <w:left w:val="none" w:sz="0" w:space="0" w:color="auto"/>
        <w:bottom w:val="none" w:sz="0" w:space="0" w:color="auto"/>
        <w:right w:val="none" w:sz="0" w:space="0" w:color="auto"/>
      </w:divBdr>
    </w:div>
    <w:div w:id="310254361">
      <w:bodyDiv w:val="1"/>
      <w:marLeft w:val="0"/>
      <w:marRight w:val="0"/>
      <w:marTop w:val="0"/>
      <w:marBottom w:val="0"/>
      <w:divBdr>
        <w:top w:val="none" w:sz="0" w:space="0" w:color="auto"/>
        <w:left w:val="none" w:sz="0" w:space="0" w:color="auto"/>
        <w:bottom w:val="none" w:sz="0" w:space="0" w:color="auto"/>
        <w:right w:val="none" w:sz="0" w:space="0" w:color="auto"/>
      </w:divBdr>
    </w:div>
    <w:div w:id="386152191">
      <w:bodyDiv w:val="1"/>
      <w:marLeft w:val="0"/>
      <w:marRight w:val="0"/>
      <w:marTop w:val="0"/>
      <w:marBottom w:val="0"/>
      <w:divBdr>
        <w:top w:val="none" w:sz="0" w:space="0" w:color="auto"/>
        <w:left w:val="none" w:sz="0" w:space="0" w:color="auto"/>
        <w:bottom w:val="none" w:sz="0" w:space="0" w:color="auto"/>
        <w:right w:val="none" w:sz="0" w:space="0" w:color="auto"/>
      </w:divBdr>
    </w:div>
    <w:div w:id="390543624">
      <w:bodyDiv w:val="1"/>
      <w:marLeft w:val="0"/>
      <w:marRight w:val="0"/>
      <w:marTop w:val="0"/>
      <w:marBottom w:val="0"/>
      <w:divBdr>
        <w:top w:val="none" w:sz="0" w:space="0" w:color="auto"/>
        <w:left w:val="none" w:sz="0" w:space="0" w:color="auto"/>
        <w:bottom w:val="none" w:sz="0" w:space="0" w:color="auto"/>
        <w:right w:val="none" w:sz="0" w:space="0" w:color="auto"/>
      </w:divBdr>
    </w:div>
    <w:div w:id="401954004">
      <w:bodyDiv w:val="1"/>
      <w:marLeft w:val="0"/>
      <w:marRight w:val="0"/>
      <w:marTop w:val="0"/>
      <w:marBottom w:val="0"/>
      <w:divBdr>
        <w:top w:val="none" w:sz="0" w:space="0" w:color="auto"/>
        <w:left w:val="none" w:sz="0" w:space="0" w:color="auto"/>
        <w:bottom w:val="none" w:sz="0" w:space="0" w:color="auto"/>
        <w:right w:val="none" w:sz="0" w:space="0" w:color="auto"/>
      </w:divBdr>
    </w:div>
    <w:div w:id="448162249">
      <w:bodyDiv w:val="1"/>
      <w:marLeft w:val="0"/>
      <w:marRight w:val="0"/>
      <w:marTop w:val="0"/>
      <w:marBottom w:val="0"/>
      <w:divBdr>
        <w:top w:val="none" w:sz="0" w:space="0" w:color="auto"/>
        <w:left w:val="none" w:sz="0" w:space="0" w:color="auto"/>
        <w:bottom w:val="none" w:sz="0" w:space="0" w:color="auto"/>
        <w:right w:val="none" w:sz="0" w:space="0" w:color="auto"/>
      </w:divBdr>
    </w:div>
    <w:div w:id="483618564">
      <w:bodyDiv w:val="1"/>
      <w:marLeft w:val="0"/>
      <w:marRight w:val="0"/>
      <w:marTop w:val="0"/>
      <w:marBottom w:val="0"/>
      <w:divBdr>
        <w:top w:val="none" w:sz="0" w:space="0" w:color="auto"/>
        <w:left w:val="none" w:sz="0" w:space="0" w:color="auto"/>
        <w:bottom w:val="none" w:sz="0" w:space="0" w:color="auto"/>
        <w:right w:val="none" w:sz="0" w:space="0" w:color="auto"/>
      </w:divBdr>
    </w:div>
    <w:div w:id="507912591">
      <w:bodyDiv w:val="1"/>
      <w:marLeft w:val="0"/>
      <w:marRight w:val="0"/>
      <w:marTop w:val="0"/>
      <w:marBottom w:val="0"/>
      <w:divBdr>
        <w:top w:val="none" w:sz="0" w:space="0" w:color="auto"/>
        <w:left w:val="none" w:sz="0" w:space="0" w:color="auto"/>
        <w:bottom w:val="none" w:sz="0" w:space="0" w:color="auto"/>
        <w:right w:val="none" w:sz="0" w:space="0" w:color="auto"/>
      </w:divBdr>
    </w:div>
    <w:div w:id="524176863">
      <w:bodyDiv w:val="1"/>
      <w:marLeft w:val="0"/>
      <w:marRight w:val="0"/>
      <w:marTop w:val="0"/>
      <w:marBottom w:val="0"/>
      <w:divBdr>
        <w:top w:val="none" w:sz="0" w:space="0" w:color="auto"/>
        <w:left w:val="none" w:sz="0" w:space="0" w:color="auto"/>
        <w:bottom w:val="none" w:sz="0" w:space="0" w:color="auto"/>
        <w:right w:val="none" w:sz="0" w:space="0" w:color="auto"/>
      </w:divBdr>
    </w:div>
    <w:div w:id="666250025">
      <w:bodyDiv w:val="1"/>
      <w:marLeft w:val="0"/>
      <w:marRight w:val="0"/>
      <w:marTop w:val="0"/>
      <w:marBottom w:val="0"/>
      <w:divBdr>
        <w:top w:val="none" w:sz="0" w:space="0" w:color="auto"/>
        <w:left w:val="none" w:sz="0" w:space="0" w:color="auto"/>
        <w:bottom w:val="none" w:sz="0" w:space="0" w:color="auto"/>
        <w:right w:val="none" w:sz="0" w:space="0" w:color="auto"/>
      </w:divBdr>
    </w:div>
    <w:div w:id="705133968">
      <w:bodyDiv w:val="1"/>
      <w:marLeft w:val="0"/>
      <w:marRight w:val="0"/>
      <w:marTop w:val="0"/>
      <w:marBottom w:val="0"/>
      <w:divBdr>
        <w:top w:val="none" w:sz="0" w:space="0" w:color="auto"/>
        <w:left w:val="none" w:sz="0" w:space="0" w:color="auto"/>
        <w:bottom w:val="none" w:sz="0" w:space="0" w:color="auto"/>
        <w:right w:val="none" w:sz="0" w:space="0" w:color="auto"/>
      </w:divBdr>
    </w:div>
    <w:div w:id="730734134">
      <w:bodyDiv w:val="1"/>
      <w:marLeft w:val="0"/>
      <w:marRight w:val="0"/>
      <w:marTop w:val="0"/>
      <w:marBottom w:val="0"/>
      <w:divBdr>
        <w:top w:val="none" w:sz="0" w:space="0" w:color="auto"/>
        <w:left w:val="none" w:sz="0" w:space="0" w:color="auto"/>
        <w:bottom w:val="none" w:sz="0" w:space="0" w:color="auto"/>
        <w:right w:val="none" w:sz="0" w:space="0" w:color="auto"/>
      </w:divBdr>
    </w:div>
    <w:div w:id="743258385">
      <w:bodyDiv w:val="1"/>
      <w:marLeft w:val="0"/>
      <w:marRight w:val="0"/>
      <w:marTop w:val="0"/>
      <w:marBottom w:val="0"/>
      <w:divBdr>
        <w:top w:val="none" w:sz="0" w:space="0" w:color="auto"/>
        <w:left w:val="none" w:sz="0" w:space="0" w:color="auto"/>
        <w:bottom w:val="none" w:sz="0" w:space="0" w:color="auto"/>
        <w:right w:val="none" w:sz="0" w:space="0" w:color="auto"/>
      </w:divBdr>
    </w:div>
    <w:div w:id="783160460">
      <w:bodyDiv w:val="1"/>
      <w:marLeft w:val="45"/>
      <w:marRight w:val="45"/>
      <w:marTop w:val="45"/>
      <w:marBottom w:val="45"/>
      <w:divBdr>
        <w:top w:val="none" w:sz="0" w:space="0" w:color="auto"/>
        <w:left w:val="none" w:sz="0" w:space="0" w:color="auto"/>
        <w:bottom w:val="none" w:sz="0" w:space="0" w:color="auto"/>
        <w:right w:val="none" w:sz="0" w:space="0" w:color="auto"/>
      </w:divBdr>
      <w:divsChild>
        <w:div w:id="877279287">
          <w:marLeft w:val="0"/>
          <w:marRight w:val="0"/>
          <w:marTop w:val="0"/>
          <w:marBottom w:val="75"/>
          <w:divBdr>
            <w:top w:val="none" w:sz="0" w:space="0" w:color="auto"/>
            <w:left w:val="none" w:sz="0" w:space="0" w:color="auto"/>
            <w:bottom w:val="none" w:sz="0" w:space="0" w:color="auto"/>
            <w:right w:val="none" w:sz="0" w:space="0" w:color="auto"/>
          </w:divBdr>
          <w:divsChild>
            <w:div w:id="796067385">
              <w:marLeft w:val="0"/>
              <w:marRight w:val="0"/>
              <w:marTop w:val="0"/>
              <w:marBottom w:val="0"/>
              <w:divBdr>
                <w:top w:val="none" w:sz="0" w:space="0" w:color="auto"/>
                <w:left w:val="none" w:sz="0" w:space="0" w:color="auto"/>
                <w:bottom w:val="none" w:sz="0" w:space="0" w:color="auto"/>
                <w:right w:val="none" w:sz="0" w:space="0" w:color="auto"/>
              </w:divBdr>
            </w:div>
            <w:div w:id="2032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939">
      <w:bodyDiv w:val="1"/>
      <w:marLeft w:val="0"/>
      <w:marRight w:val="0"/>
      <w:marTop w:val="0"/>
      <w:marBottom w:val="0"/>
      <w:divBdr>
        <w:top w:val="none" w:sz="0" w:space="0" w:color="auto"/>
        <w:left w:val="none" w:sz="0" w:space="0" w:color="auto"/>
        <w:bottom w:val="none" w:sz="0" w:space="0" w:color="auto"/>
        <w:right w:val="none" w:sz="0" w:space="0" w:color="auto"/>
      </w:divBdr>
    </w:div>
    <w:div w:id="817573726">
      <w:bodyDiv w:val="1"/>
      <w:marLeft w:val="0"/>
      <w:marRight w:val="0"/>
      <w:marTop w:val="0"/>
      <w:marBottom w:val="0"/>
      <w:divBdr>
        <w:top w:val="none" w:sz="0" w:space="0" w:color="auto"/>
        <w:left w:val="none" w:sz="0" w:space="0" w:color="auto"/>
        <w:bottom w:val="none" w:sz="0" w:space="0" w:color="auto"/>
        <w:right w:val="none" w:sz="0" w:space="0" w:color="auto"/>
      </w:divBdr>
    </w:div>
    <w:div w:id="847408284">
      <w:bodyDiv w:val="1"/>
      <w:marLeft w:val="0"/>
      <w:marRight w:val="0"/>
      <w:marTop w:val="0"/>
      <w:marBottom w:val="0"/>
      <w:divBdr>
        <w:top w:val="none" w:sz="0" w:space="0" w:color="auto"/>
        <w:left w:val="none" w:sz="0" w:space="0" w:color="auto"/>
        <w:bottom w:val="none" w:sz="0" w:space="0" w:color="auto"/>
        <w:right w:val="none" w:sz="0" w:space="0" w:color="auto"/>
      </w:divBdr>
    </w:div>
    <w:div w:id="850215707">
      <w:bodyDiv w:val="1"/>
      <w:marLeft w:val="0"/>
      <w:marRight w:val="0"/>
      <w:marTop w:val="0"/>
      <w:marBottom w:val="0"/>
      <w:divBdr>
        <w:top w:val="none" w:sz="0" w:space="0" w:color="auto"/>
        <w:left w:val="none" w:sz="0" w:space="0" w:color="auto"/>
        <w:bottom w:val="none" w:sz="0" w:space="0" w:color="auto"/>
        <w:right w:val="none" w:sz="0" w:space="0" w:color="auto"/>
      </w:divBdr>
    </w:div>
    <w:div w:id="922491330">
      <w:bodyDiv w:val="1"/>
      <w:marLeft w:val="0"/>
      <w:marRight w:val="0"/>
      <w:marTop w:val="0"/>
      <w:marBottom w:val="0"/>
      <w:divBdr>
        <w:top w:val="none" w:sz="0" w:space="0" w:color="auto"/>
        <w:left w:val="none" w:sz="0" w:space="0" w:color="auto"/>
        <w:bottom w:val="none" w:sz="0" w:space="0" w:color="auto"/>
        <w:right w:val="none" w:sz="0" w:space="0" w:color="auto"/>
      </w:divBdr>
    </w:div>
    <w:div w:id="948002330">
      <w:bodyDiv w:val="1"/>
      <w:marLeft w:val="0"/>
      <w:marRight w:val="0"/>
      <w:marTop w:val="0"/>
      <w:marBottom w:val="0"/>
      <w:divBdr>
        <w:top w:val="none" w:sz="0" w:space="0" w:color="auto"/>
        <w:left w:val="none" w:sz="0" w:space="0" w:color="auto"/>
        <w:bottom w:val="none" w:sz="0" w:space="0" w:color="auto"/>
        <w:right w:val="none" w:sz="0" w:space="0" w:color="auto"/>
      </w:divBdr>
    </w:div>
    <w:div w:id="959604493">
      <w:bodyDiv w:val="1"/>
      <w:marLeft w:val="0"/>
      <w:marRight w:val="0"/>
      <w:marTop w:val="0"/>
      <w:marBottom w:val="0"/>
      <w:divBdr>
        <w:top w:val="none" w:sz="0" w:space="0" w:color="auto"/>
        <w:left w:val="none" w:sz="0" w:space="0" w:color="auto"/>
        <w:bottom w:val="none" w:sz="0" w:space="0" w:color="auto"/>
        <w:right w:val="none" w:sz="0" w:space="0" w:color="auto"/>
      </w:divBdr>
    </w:div>
    <w:div w:id="1000087405">
      <w:bodyDiv w:val="1"/>
      <w:marLeft w:val="0"/>
      <w:marRight w:val="0"/>
      <w:marTop w:val="0"/>
      <w:marBottom w:val="0"/>
      <w:divBdr>
        <w:top w:val="none" w:sz="0" w:space="0" w:color="auto"/>
        <w:left w:val="none" w:sz="0" w:space="0" w:color="auto"/>
        <w:bottom w:val="none" w:sz="0" w:space="0" w:color="auto"/>
        <w:right w:val="none" w:sz="0" w:space="0" w:color="auto"/>
      </w:divBdr>
    </w:div>
    <w:div w:id="1020858683">
      <w:bodyDiv w:val="1"/>
      <w:marLeft w:val="0"/>
      <w:marRight w:val="0"/>
      <w:marTop w:val="0"/>
      <w:marBottom w:val="0"/>
      <w:divBdr>
        <w:top w:val="none" w:sz="0" w:space="0" w:color="auto"/>
        <w:left w:val="none" w:sz="0" w:space="0" w:color="auto"/>
        <w:bottom w:val="none" w:sz="0" w:space="0" w:color="auto"/>
        <w:right w:val="none" w:sz="0" w:space="0" w:color="auto"/>
      </w:divBdr>
    </w:div>
    <w:div w:id="1056587656">
      <w:bodyDiv w:val="1"/>
      <w:marLeft w:val="0"/>
      <w:marRight w:val="0"/>
      <w:marTop w:val="0"/>
      <w:marBottom w:val="0"/>
      <w:divBdr>
        <w:top w:val="none" w:sz="0" w:space="0" w:color="auto"/>
        <w:left w:val="none" w:sz="0" w:space="0" w:color="auto"/>
        <w:bottom w:val="none" w:sz="0" w:space="0" w:color="auto"/>
        <w:right w:val="none" w:sz="0" w:space="0" w:color="auto"/>
      </w:divBdr>
    </w:div>
    <w:div w:id="1086654874">
      <w:bodyDiv w:val="1"/>
      <w:marLeft w:val="0"/>
      <w:marRight w:val="0"/>
      <w:marTop w:val="0"/>
      <w:marBottom w:val="0"/>
      <w:divBdr>
        <w:top w:val="none" w:sz="0" w:space="0" w:color="auto"/>
        <w:left w:val="none" w:sz="0" w:space="0" w:color="auto"/>
        <w:bottom w:val="none" w:sz="0" w:space="0" w:color="auto"/>
        <w:right w:val="none" w:sz="0" w:space="0" w:color="auto"/>
      </w:divBdr>
    </w:div>
    <w:div w:id="1122991631">
      <w:bodyDiv w:val="1"/>
      <w:marLeft w:val="0"/>
      <w:marRight w:val="0"/>
      <w:marTop w:val="0"/>
      <w:marBottom w:val="0"/>
      <w:divBdr>
        <w:top w:val="none" w:sz="0" w:space="0" w:color="auto"/>
        <w:left w:val="none" w:sz="0" w:space="0" w:color="auto"/>
        <w:bottom w:val="none" w:sz="0" w:space="0" w:color="auto"/>
        <w:right w:val="none" w:sz="0" w:space="0" w:color="auto"/>
      </w:divBdr>
    </w:div>
    <w:div w:id="1132022153">
      <w:bodyDiv w:val="1"/>
      <w:marLeft w:val="0"/>
      <w:marRight w:val="0"/>
      <w:marTop w:val="0"/>
      <w:marBottom w:val="0"/>
      <w:divBdr>
        <w:top w:val="none" w:sz="0" w:space="0" w:color="auto"/>
        <w:left w:val="none" w:sz="0" w:space="0" w:color="auto"/>
        <w:bottom w:val="none" w:sz="0" w:space="0" w:color="auto"/>
        <w:right w:val="none" w:sz="0" w:space="0" w:color="auto"/>
      </w:divBdr>
      <w:divsChild>
        <w:div w:id="1817063522">
          <w:marLeft w:val="0"/>
          <w:marRight w:val="0"/>
          <w:marTop w:val="0"/>
          <w:marBottom w:val="0"/>
          <w:divBdr>
            <w:top w:val="single" w:sz="2" w:space="0" w:color="ECEBE9"/>
            <w:left w:val="single" w:sz="2" w:space="0" w:color="ECEBE9"/>
            <w:bottom w:val="single" w:sz="2" w:space="0" w:color="ECEBE9"/>
            <w:right w:val="single" w:sz="2" w:space="0" w:color="ECEBE9"/>
          </w:divBdr>
          <w:divsChild>
            <w:div w:id="212889317">
              <w:marLeft w:val="0"/>
              <w:marRight w:val="0"/>
              <w:marTop w:val="0"/>
              <w:marBottom w:val="0"/>
              <w:divBdr>
                <w:top w:val="single" w:sz="2" w:space="0" w:color="ECEBE9"/>
                <w:left w:val="single" w:sz="2" w:space="0" w:color="ECEBE9"/>
                <w:bottom w:val="single" w:sz="2" w:space="0" w:color="ECEBE9"/>
                <w:right w:val="single" w:sz="2" w:space="0" w:color="ECEBE9"/>
              </w:divBdr>
            </w:div>
          </w:divsChild>
        </w:div>
      </w:divsChild>
    </w:div>
    <w:div w:id="1183397971">
      <w:bodyDiv w:val="1"/>
      <w:marLeft w:val="0"/>
      <w:marRight w:val="0"/>
      <w:marTop w:val="0"/>
      <w:marBottom w:val="0"/>
      <w:divBdr>
        <w:top w:val="none" w:sz="0" w:space="0" w:color="auto"/>
        <w:left w:val="none" w:sz="0" w:space="0" w:color="auto"/>
        <w:bottom w:val="none" w:sz="0" w:space="0" w:color="auto"/>
        <w:right w:val="none" w:sz="0" w:space="0" w:color="auto"/>
      </w:divBdr>
    </w:div>
    <w:div w:id="1333534526">
      <w:bodyDiv w:val="1"/>
      <w:marLeft w:val="0"/>
      <w:marRight w:val="0"/>
      <w:marTop w:val="0"/>
      <w:marBottom w:val="0"/>
      <w:divBdr>
        <w:top w:val="none" w:sz="0" w:space="0" w:color="auto"/>
        <w:left w:val="none" w:sz="0" w:space="0" w:color="auto"/>
        <w:bottom w:val="none" w:sz="0" w:space="0" w:color="auto"/>
        <w:right w:val="none" w:sz="0" w:space="0" w:color="auto"/>
      </w:divBdr>
    </w:div>
    <w:div w:id="1389500038">
      <w:bodyDiv w:val="1"/>
      <w:marLeft w:val="0"/>
      <w:marRight w:val="0"/>
      <w:marTop w:val="0"/>
      <w:marBottom w:val="0"/>
      <w:divBdr>
        <w:top w:val="none" w:sz="0" w:space="0" w:color="auto"/>
        <w:left w:val="none" w:sz="0" w:space="0" w:color="auto"/>
        <w:bottom w:val="none" w:sz="0" w:space="0" w:color="auto"/>
        <w:right w:val="none" w:sz="0" w:space="0" w:color="auto"/>
      </w:divBdr>
    </w:div>
    <w:div w:id="1389691817">
      <w:bodyDiv w:val="1"/>
      <w:marLeft w:val="0"/>
      <w:marRight w:val="0"/>
      <w:marTop w:val="0"/>
      <w:marBottom w:val="0"/>
      <w:divBdr>
        <w:top w:val="none" w:sz="0" w:space="0" w:color="auto"/>
        <w:left w:val="none" w:sz="0" w:space="0" w:color="auto"/>
        <w:bottom w:val="none" w:sz="0" w:space="0" w:color="auto"/>
        <w:right w:val="none" w:sz="0" w:space="0" w:color="auto"/>
      </w:divBdr>
    </w:div>
    <w:div w:id="1390036118">
      <w:bodyDiv w:val="1"/>
      <w:marLeft w:val="0"/>
      <w:marRight w:val="0"/>
      <w:marTop w:val="0"/>
      <w:marBottom w:val="0"/>
      <w:divBdr>
        <w:top w:val="none" w:sz="0" w:space="0" w:color="auto"/>
        <w:left w:val="none" w:sz="0" w:space="0" w:color="auto"/>
        <w:bottom w:val="none" w:sz="0" w:space="0" w:color="auto"/>
        <w:right w:val="none" w:sz="0" w:space="0" w:color="auto"/>
      </w:divBdr>
    </w:div>
    <w:div w:id="1393624535">
      <w:bodyDiv w:val="1"/>
      <w:marLeft w:val="0"/>
      <w:marRight w:val="0"/>
      <w:marTop w:val="0"/>
      <w:marBottom w:val="0"/>
      <w:divBdr>
        <w:top w:val="none" w:sz="0" w:space="0" w:color="auto"/>
        <w:left w:val="none" w:sz="0" w:space="0" w:color="auto"/>
        <w:bottom w:val="none" w:sz="0" w:space="0" w:color="auto"/>
        <w:right w:val="none" w:sz="0" w:space="0" w:color="auto"/>
      </w:divBdr>
    </w:div>
    <w:div w:id="1417902224">
      <w:bodyDiv w:val="1"/>
      <w:marLeft w:val="0"/>
      <w:marRight w:val="0"/>
      <w:marTop w:val="0"/>
      <w:marBottom w:val="0"/>
      <w:divBdr>
        <w:top w:val="none" w:sz="0" w:space="0" w:color="auto"/>
        <w:left w:val="none" w:sz="0" w:space="0" w:color="auto"/>
        <w:bottom w:val="none" w:sz="0" w:space="0" w:color="auto"/>
        <w:right w:val="none" w:sz="0" w:space="0" w:color="auto"/>
      </w:divBdr>
    </w:div>
    <w:div w:id="1570923973">
      <w:bodyDiv w:val="1"/>
      <w:marLeft w:val="0"/>
      <w:marRight w:val="0"/>
      <w:marTop w:val="0"/>
      <w:marBottom w:val="0"/>
      <w:divBdr>
        <w:top w:val="none" w:sz="0" w:space="0" w:color="auto"/>
        <w:left w:val="none" w:sz="0" w:space="0" w:color="auto"/>
        <w:bottom w:val="none" w:sz="0" w:space="0" w:color="auto"/>
        <w:right w:val="none" w:sz="0" w:space="0" w:color="auto"/>
      </w:divBdr>
    </w:div>
    <w:div w:id="1589803095">
      <w:bodyDiv w:val="1"/>
      <w:marLeft w:val="0"/>
      <w:marRight w:val="0"/>
      <w:marTop w:val="0"/>
      <w:marBottom w:val="0"/>
      <w:divBdr>
        <w:top w:val="none" w:sz="0" w:space="0" w:color="auto"/>
        <w:left w:val="none" w:sz="0" w:space="0" w:color="auto"/>
        <w:bottom w:val="none" w:sz="0" w:space="0" w:color="auto"/>
        <w:right w:val="none" w:sz="0" w:space="0" w:color="auto"/>
      </w:divBdr>
    </w:div>
    <w:div w:id="1594435127">
      <w:bodyDiv w:val="1"/>
      <w:marLeft w:val="0"/>
      <w:marRight w:val="0"/>
      <w:marTop w:val="0"/>
      <w:marBottom w:val="0"/>
      <w:divBdr>
        <w:top w:val="none" w:sz="0" w:space="0" w:color="auto"/>
        <w:left w:val="none" w:sz="0" w:space="0" w:color="auto"/>
        <w:bottom w:val="none" w:sz="0" w:space="0" w:color="auto"/>
        <w:right w:val="none" w:sz="0" w:space="0" w:color="auto"/>
      </w:divBdr>
    </w:div>
    <w:div w:id="1632128297">
      <w:bodyDiv w:val="1"/>
      <w:marLeft w:val="0"/>
      <w:marRight w:val="0"/>
      <w:marTop w:val="0"/>
      <w:marBottom w:val="0"/>
      <w:divBdr>
        <w:top w:val="none" w:sz="0" w:space="0" w:color="auto"/>
        <w:left w:val="none" w:sz="0" w:space="0" w:color="auto"/>
        <w:bottom w:val="none" w:sz="0" w:space="0" w:color="auto"/>
        <w:right w:val="none" w:sz="0" w:space="0" w:color="auto"/>
      </w:divBdr>
    </w:div>
    <w:div w:id="1645427230">
      <w:bodyDiv w:val="1"/>
      <w:marLeft w:val="0"/>
      <w:marRight w:val="0"/>
      <w:marTop w:val="0"/>
      <w:marBottom w:val="0"/>
      <w:divBdr>
        <w:top w:val="none" w:sz="0" w:space="0" w:color="auto"/>
        <w:left w:val="none" w:sz="0" w:space="0" w:color="auto"/>
        <w:bottom w:val="none" w:sz="0" w:space="0" w:color="auto"/>
        <w:right w:val="none" w:sz="0" w:space="0" w:color="auto"/>
      </w:divBdr>
    </w:div>
    <w:div w:id="1739086847">
      <w:bodyDiv w:val="1"/>
      <w:marLeft w:val="0"/>
      <w:marRight w:val="0"/>
      <w:marTop w:val="0"/>
      <w:marBottom w:val="0"/>
      <w:divBdr>
        <w:top w:val="none" w:sz="0" w:space="0" w:color="auto"/>
        <w:left w:val="none" w:sz="0" w:space="0" w:color="auto"/>
        <w:bottom w:val="none" w:sz="0" w:space="0" w:color="auto"/>
        <w:right w:val="none" w:sz="0" w:space="0" w:color="auto"/>
      </w:divBdr>
    </w:div>
    <w:div w:id="1803762684">
      <w:bodyDiv w:val="1"/>
      <w:marLeft w:val="0"/>
      <w:marRight w:val="0"/>
      <w:marTop w:val="0"/>
      <w:marBottom w:val="0"/>
      <w:divBdr>
        <w:top w:val="none" w:sz="0" w:space="0" w:color="auto"/>
        <w:left w:val="none" w:sz="0" w:space="0" w:color="auto"/>
        <w:bottom w:val="none" w:sz="0" w:space="0" w:color="auto"/>
        <w:right w:val="none" w:sz="0" w:space="0" w:color="auto"/>
      </w:divBdr>
      <w:divsChild>
        <w:div w:id="1607611785">
          <w:marLeft w:val="0"/>
          <w:marRight w:val="0"/>
          <w:marTop w:val="0"/>
          <w:marBottom w:val="0"/>
          <w:divBdr>
            <w:top w:val="none" w:sz="0" w:space="0" w:color="auto"/>
            <w:left w:val="none" w:sz="0" w:space="0" w:color="auto"/>
            <w:bottom w:val="none" w:sz="0" w:space="0" w:color="auto"/>
            <w:right w:val="none" w:sz="0" w:space="0" w:color="auto"/>
          </w:divBdr>
        </w:div>
      </w:divsChild>
    </w:div>
    <w:div w:id="1907760273">
      <w:bodyDiv w:val="1"/>
      <w:marLeft w:val="0"/>
      <w:marRight w:val="0"/>
      <w:marTop w:val="0"/>
      <w:marBottom w:val="0"/>
      <w:divBdr>
        <w:top w:val="none" w:sz="0" w:space="0" w:color="auto"/>
        <w:left w:val="none" w:sz="0" w:space="0" w:color="auto"/>
        <w:bottom w:val="none" w:sz="0" w:space="0" w:color="auto"/>
        <w:right w:val="none" w:sz="0" w:space="0" w:color="auto"/>
      </w:divBdr>
    </w:div>
    <w:div w:id="1919513999">
      <w:bodyDiv w:val="1"/>
      <w:marLeft w:val="0"/>
      <w:marRight w:val="0"/>
      <w:marTop w:val="0"/>
      <w:marBottom w:val="0"/>
      <w:divBdr>
        <w:top w:val="none" w:sz="0" w:space="0" w:color="auto"/>
        <w:left w:val="none" w:sz="0" w:space="0" w:color="auto"/>
        <w:bottom w:val="none" w:sz="0" w:space="0" w:color="auto"/>
        <w:right w:val="none" w:sz="0" w:space="0" w:color="auto"/>
      </w:divBdr>
    </w:div>
    <w:div w:id="1924214356">
      <w:bodyDiv w:val="1"/>
      <w:marLeft w:val="0"/>
      <w:marRight w:val="0"/>
      <w:marTop w:val="0"/>
      <w:marBottom w:val="0"/>
      <w:divBdr>
        <w:top w:val="none" w:sz="0" w:space="0" w:color="auto"/>
        <w:left w:val="none" w:sz="0" w:space="0" w:color="auto"/>
        <w:bottom w:val="none" w:sz="0" w:space="0" w:color="auto"/>
        <w:right w:val="none" w:sz="0" w:space="0" w:color="auto"/>
      </w:divBdr>
    </w:div>
    <w:div w:id="1954821665">
      <w:bodyDiv w:val="1"/>
      <w:marLeft w:val="0"/>
      <w:marRight w:val="0"/>
      <w:marTop w:val="0"/>
      <w:marBottom w:val="0"/>
      <w:divBdr>
        <w:top w:val="none" w:sz="0" w:space="0" w:color="auto"/>
        <w:left w:val="none" w:sz="0" w:space="0" w:color="auto"/>
        <w:bottom w:val="none" w:sz="0" w:space="0" w:color="auto"/>
        <w:right w:val="none" w:sz="0" w:space="0" w:color="auto"/>
      </w:divBdr>
    </w:div>
    <w:div w:id="1984775687">
      <w:bodyDiv w:val="1"/>
      <w:marLeft w:val="0"/>
      <w:marRight w:val="0"/>
      <w:marTop w:val="0"/>
      <w:marBottom w:val="0"/>
      <w:divBdr>
        <w:top w:val="none" w:sz="0" w:space="0" w:color="auto"/>
        <w:left w:val="none" w:sz="0" w:space="0" w:color="auto"/>
        <w:bottom w:val="none" w:sz="0" w:space="0" w:color="auto"/>
        <w:right w:val="none" w:sz="0" w:space="0" w:color="auto"/>
      </w:divBdr>
    </w:div>
    <w:div w:id="1991325467">
      <w:bodyDiv w:val="1"/>
      <w:marLeft w:val="0"/>
      <w:marRight w:val="0"/>
      <w:marTop w:val="0"/>
      <w:marBottom w:val="0"/>
      <w:divBdr>
        <w:top w:val="none" w:sz="0" w:space="0" w:color="auto"/>
        <w:left w:val="none" w:sz="0" w:space="0" w:color="auto"/>
        <w:bottom w:val="none" w:sz="0" w:space="0" w:color="auto"/>
        <w:right w:val="none" w:sz="0" w:space="0" w:color="auto"/>
      </w:divBdr>
    </w:div>
    <w:div w:id="2020505155">
      <w:bodyDiv w:val="1"/>
      <w:marLeft w:val="0"/>
      <w:marRight w:val="0"/>
      <w:marTop w:val="0"/>
      <w:marBottom w:val="0"/>
      <w:divBdr>
        <w:top w:val="none" w:sz="0" w:space="0" w:color="auto"/>
        <w:left w:val="none" w:sz="0" w:space="0" w:color="auto"/>
        <w:bottom w:val="none" w:sz="0" w:space="0" w:color="auto"/>
        <w:right w:val="none" w:sz="0" w:space="0" w:color="auto"/>
      </w:divBdr>
    </w:div>
    <w:div w:id="2021589361">
      <w:bodyDiv w:val="1"/>
      <w:marLeft w:val="0"/>
      <w:marRight w:val="0"/>
      <w:marTop w:val="0"/>
      <w:marBottom w:val="0"/>
      <w:divBdr>
        <w:top w:val="none" w:sz="0" w:space="0" w:color="auto"/>
        <w:left w:val="none" w:sz="0" w:space="0" w:color="auto"/>
        <w:bottom w:val="none" w:sz="0" w:space="0" w:color="auto"/>
        <w:right w:val="none" w:sz="0" w:space="0" w:color="auto"/>
      </w:divBdr>
    </w:div>
    <w:div w:id="2097171585">
      <w:bodyDiv w:val="1"/>
      <w:marLeft w:val="0"/>
      <w:marRight w:val="0"/>
      <w:marTop w:val="0"/>
      <w:marBottom w:val="0"/>
      <w:divBdr>
        <w:top w:val="none" w:sz="0" w:space="0" w:color="auto"/>
        <w:left w:val="none" w:sz="0" w:space="0" w:color="auto"/>
        <w:bottom w:val="none" w:sz="0" w:space="0" w:color="auto"/>
        <w:right w:val="none" w:sz="0" w:space="0" w:color="auto"/>
      </w:divBdr>
    </w:div>
    <w:div w:id="2123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89B96-1665-47FB-8BB9-AE020969B445}">
  <ds:schemaRefs>
    <ds:schemaRef ds:uri="http://schemas.openxmlformats.org/officeDocument/2006/bibliography"/>
  </ds:schemaRefs>
</ds:datastoreItem>
</file>

<file path=customXml/itemProps2.xml><?xml version="1.0" encoding="utf-8"?>
<ds:datastoreItem xmlns:ds="http://schemas.openxmlformats.org/officeDocument/2006/customXml" ds:itemID="{02F879D8-5F9E-4314-A77C-603F08993C82}">
  <ds:schemaRefs>
    <ds:schemaRef ds:uri="http://schemas.microsoft.com/sharepoint/v3/contenttype/forms"/>
  </ds:schemaRefs>
</ds:datastoreItem>
</file>

<file path=customXml/itemProps3.xml><?xml version="1.0" encoding="utf-8"?>
<ds:datastoreItem xmlns:ds="http://schemas.openxmlformats.org/officeDocument/2006/customXml" ds:itemID="{F23F3153-311D-4E66-A608-080F2ED4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2472C-A8FB-4593-8D2E-AA36E82E1F9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Links>
    <vt:vector size="24" baseType="variant">
      <vt:variant>
        <vt:i4>7602186</vt:i4>
      </vt:variant>
      <vt:variant>
        <vt:i4>9</vt:i4>
      </vt:variant>
      <vt:variant>
        <vt:i4>0</vt:i4>
      </vt:variant>
      <vt:variant>
        <vt:i4>5</vt:i4>
      </vt:variant>
      <vt:variant>
        <vt:lpwstr>mailto:philippe.gauvin@bell.ca</vt:lpwstr>
      </vt:variant>
      <vt:variant>
        <vt:lpwstr/>
      </vt:variant>
      <vt:variant>
        <vt:i4>1048634</vt:i4>
      </vt:variant>
      <vt:variant>
        <vt:i4>6</vt:i4>
      </vt:variant>
      <vt:variant>
        <vt:i4>0</vt:i4>
      </vt:variant>
      <vt:variant>
        <vt:i4>5</vt:i4>
      </vt:variant>
      <vt:variant>
        <vt:lpwstr>mailto:joey-lynn.abdulkader@bell.ca</vt:lpwstr>
      </vt:variant>
      <vt:variant>
        <vt:lpwstr/>
      </vt:variant>
      <vt:variant>
        <vt:i4>3997765</vt:i4>
      </vt:variant>
      <vt:variant>
        <vt:i4>3</vt:i4>
      </vt:variant>
      <vt:variant>
        <vt:i4>0</vt:i4>
      </vt:variant>
      <vt:variant>
        <vt:i4>5</vt:i4>
      </vt:variant>
      <vt:variant>
        <vt:lpwstr>mailto:j.byers@bell.ca</vt:lpwstr>
      </vt:variant>
      <vt:variant>
        <vt:lpwstr/>
      </vt:variant>
      <vt:variant>
        <vt:i4>6422557</vt:i4>
      </vt:variant>
      <vt:variant>
        <vt:i4>0</vt:i4>
      </vt:variant>
      <vt:variant>
        <vt:i4>0</vt:i4>
      </vt:variant>
      <vt:variant>
        <vt:i4>5</vt:i4>
      </vt:variant>
      <vt:variant>
        <vt:lpwstr>mailto:daniel.morrison@bell.ca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Thompson</dc:creator>
  <cp:keywords/>
  <dc:description/>
  <cp:lastModifiedBy>David Comrie</cp:lastModifiedBy>
  <cp:revision>18</cp:revision>
  <cp:lastPrinted>2022-06-22T00:43:00Z</cp:lastPrinted>
  <dcterms:created xsi:type="dcterms:W3CDTF">2025-09-10T18:23:00Z</dcterms:created>
  <dcterms:modified xsi:type="dcterms:W3CDTF">2025-09-19T16:45:00Z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