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CE36" w14:textId="203924AD" w:rsidR="00BB0D77" w:rsidRPr="00A15817" w:rsidRDefault="00BB0D77" w:rsidP="00E80B2C">
      <w:pPr>
        <w:pStyle w:val="Heading1"/>
        <w:ind w:right="-563"/>
        <w:jc w:val="center"/>
        <w:rPr>
          <w:rFonts w:ascii="Arial" w:hAnsi="Arial" w:cs="Arial"/>
          <w:sz w:val="27"/>
        </w:rPr>
      </w:pPr>
      <w:r w:rsidRPr="00A15817">
        <w:rPr>
          <w:rFonts w:ascii="Arial" w:hAnsi="Arial" w:cs="Arial"/>
          <w:sz w:val="27"/>
        </w:rPr>
        <w:t xml:space="preserve">CSCN </w:t>
      </w:r>
      <w:r w:rsidR="002244E0" w:rsidRPr="00A15817">
        <w:rPr>
          <w:rFonts w:ascii="Arial" w:hAnsi="Arial" w:cs="Arial"/>
          <w:sz w:val="27"/>
        </w:rPr>
        <w:t xml:space="preserve">134 </w:t>
      </w:r>
      <w:r w:rsidRPr="00A15817">
        <w:rPr>
          <w:rFonts w:ascii="Arial" w:hAnsi="Arial" w:cs="Arial"/>
          <w:sz w:val="27"/>
        </w:rPr>
        <w:t>AGENDA</w:t>
      </w:r>
    </w:p>
    <w:p w14:paraId="1305CE38" w14:textId="0D6AC646" w:rsidR="00BF0A69" w:rsidRPr="00A15817" w:rsidRDefault="00BF0A69" w:rsidP="00BF0A69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 xml:space="preserve">Host: </w:t>
      </w:r>
      <w:r w:rsidR="002244E0" w:rsidRPr="00A15817">
        <w:rPr>
          <w:rFonts w:ascii="Arial" w:hAnsi="Arial" w:cs="Arial"/>
          <w:b/>
          <w:sz w:val="18"/>
          <w:szCs w:val="18"/>
        </w:rPr>
        <w:t>CRTC Staff</w:t>
      </w:r>
    </w:p>
    <w:p w14:paraId="7D68908C" w14:textId="77777777" w:rsidR="009061D1" w:rsidRPr="00A15817" w:rsidRDefault="009061D1" w:rsidP="00BF0A69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305CE3D" w14:textId="33DC2794" w:rsidR="00561AC0" w:rsidRPr="00A15817" w:rsidRDefault="00561AC0" w:rsidP="00BF0A69">
      <w:pPr>
        <w:ind w:right="-563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5817">
        <w:rPr>
          <w:rFonts w:ascii="Arial" w:hAnsi="Arial" w:cs="Arial"/>
          <w:b/>
          <w:sz w:val="18"/>
          <w:szCs w:val="18"/>
          <w:u w:val="single"/>
        </w:rPr>
        <w:t>Contributions are due no later than</w:t>
      </w:r>
      <w:r w:rsidR="00887E46" w:rsidRPr="00A1581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50A8B" w:rsidRPr="00A15817">
        <w:rPr>
          <w:rFonts w:ascii="Arial" w:hAnsi="Arial" w:cs="Arial"/>
          <w:b/>
          <w:sz w:val="18"/>
          <w:szCs w:val="18"/>
          <w:u w:val="single"/>
        </w:rPr>
        <w:t>2 February 2026</w:t>
      </w:r>
      <w:r w:rsidR="00EC410A" w:rsidRPr="00A15817">
        <w:rPr>
          <w:rFonts w:ascii="Arial" w:hAnsi="Arial" w:cs="Arial"/>
          <w:b/>
          <w:sz w:val="18"/>
          <w:szCs w:val="18"/>
          <w:u w:val="single"/>
        </w:rPr>
        <w:t>.</w:t>
      </w:r>
    </w:p>
    <w:p w14:paraId="1305CE3E" w14:textId="77777777" w:rsidR="002D749D" w:rsidRPr="00A15817" w:rsidRDefault="002D749D" w:rsidP="00BF0A69">
      <w:pPr>
        <w:ind w:right="-563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162F235" w14:textId="15BC6664" w:rsidR="00337AE4" w:rsidRPr="00A15817" w:rsidRDefault="002D749D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>For assistance, c</w:t>
      </w:r>
      <w:r w:rsidR="002A139A" w:rsidRPr="00A15817">
        <w:rPr>
          <w:rFonts w:ascii="Arial" w:hAnsi="Arial" w:cs="Arial"/>
          <w:b/>
          <w:sz w:val="18"/>
          <w:szCs w:val="18"/>
        </w:rPr>
        <w:t>ontact</w:t>
      </w:r>
      <w:r w:rsidR="007B048B" w:rsidRPr="00A15817">
        <w:rPr>
          <w:rFonts w:ascii="Arial" w:hAnsi="Arial" w:cs="Arial"/>
          <w:b/>
          <w:sz w:val="18"/>
          <w:szCs w:val="18"/>
        </w:rPr>
        <w:t xml:space="preserve"> </w:t>
      </w:r>
    </w:p>
    <w:p w14:paraId="1305CE3F" w14:textId="772B81D3" w:rsidR="0036220B" w:rsidRPr="00A15817" w:rsidRDefault="0033585C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>David Comrie (</w:t>
      </w:r>
      <w:hyperlink r:id="rId11" w:history="1">
        <w:r w:rsidR="008F4612" w:rsidRPr="00A15817">
          <w:rPr>
            <w:rStyle w:val="Hyperlink"/>
            <w:rFonts w:ascii="Arial" w:hAnsi="Arial" w:cs="Arial"/>
            <w:b/>
            <w:sz w:val="18"/>
            <w:szCs w:val="18"/>
          </w:rPr>
          <w:t>david.comrie@cnac.ca</w:t>
        </w:r>
      </w:hyperlink>
      <w:r w:rsidR="002A139A" w:rsidRPr="00A15817">
        <w:rPr>
          <w:rFonts w:ascii="Arial" w:hAnsi="Arial" w:cs="Arial"/>
          <w:b/>
          <w:sz w:val="18"/>
          <w:szCs w:val="18"/>
        </w:rPr>
        <w:t xml:space="preserve"> </w:t>
      </w:r>
      <w:r w:rsidR="008F4612" w:rsidRPr="00A15817">
        <w:rPr>
          <w:rFonts w:ascii="Arial" w:hAnsi="Arial" w:cs="Arial"/>
          <w:b/>
          <w:sz w:val="18"/>
          <w:szCs w:val="18"/>
        </w:rPr>
        <w:t>613-702-0016 ext. 204</w:t>
      </w:r>
      <w:r w:rsidRPr="00A15817">
        <w:rPr>
          <w:rFonts w:ascii="Arial" w:hAnsi="Arial" w:cs="Arial"/>
          <w:b/>
          <w:sz w:val="18"/>
          <w:szCs w:val="18"/>
        </w:rPr>
        <w:t>)</w:t>
      </w:r>
      <w:r w:rsidR="007B048B" w:rsidRPr="00A15817">
        <w:rPr>
          <w:rFonts w:ascii="Arial" w:hAnsi="Arial" w:cs="Arial"/>
          <w:b/>
          <w:sz w:val="18"/>
          <w:szCs w:val="18"/>
        </w:rPr>
        <w:t xml:space="preserve"> </w:t>
      </w:r>
      <w:r w:rsidR="001860B6" w:rsidRPr="00A15817">
        <w:rPr>
          <w:rFonts w:ascii="Arial" w:hAnsi="Arial" w:cs="Arial"/>
          <w:b/>
          <w:sz w:val="18"/>
          <w:szCs w:val="18"/>
        </w:rPr>
        <w:t>or</w:t>
      </w:r>
      <w:r w:rsidR="00584DEC">
        <w:rPr>
          <w:rFonts w:ascii="Arial" w:hAnsi="Arial" w:cs="Arial"/>
          <w:b/>
          <w:sz w:val="18"/>
          <w:szCs w:val="18"/>
        </w:rPr>
        <w:br/>
      </w:r>
      <w:r w:rsidR="000F5DCE" w:rsidRPr="00EE2990">
        <w:rPr>
          <w:rFonts w:ascii="Arial" w:hAnsi="Arial" w:cs="Arial"/>
          <w:b/>
          <w:sz w:val="18"/>
          <w:szCs w:val="18"/>
          <w:lang w:val="fr-CA"/>
        </w:rPr>
        <w:t>É</w:t>
      </w:r>
      <w:r w:rsidR="001B1FF6" w:rsidRPr="00EE2990">
        <w:rPr>
          <w:rFonts w:ascii="Arial" w:hAnsi="Arial" w:cs="Arial"/>
          <w:b/>
          <w:sz w:val="18"/>
          <w:szCs w:val="18"/>
          <w:lang w:val="fr-CA"/>
        </w:rPr>
        <w:t>tienne Robelin</w:t>
      </w:r>
      <w:r w:rsidR="000C6B67" w:rsidRPr="00A15817">
        <w:rPr>
          <w:rFonts w:ascii="Arial" w:hAnsi="Arial" w:cs="Arial"/>
          <w:b/>
          <w:sz w:val="18"/>
          <w:szCs w:val="18"/>
        </w:rPr>
        <w:t xml:space="preserve"> (</w:t>
      </w:r>
      <w:hyperlink r:id="rId12" w:history="1">
        <w:r w:rsidR="00F4153A" w:rsidRPr="00A15817">
          <w:rPr>
            <w:rStyle w:val="Hyperlink"/>
            <w:rFonts w:ascii="Arial" w:hAnsi="Arial" w:cs="Arial"/>
            <w:b/>
            <w:sz w:val="18"/>
            <w:szCs w:val="18"/>
          </w:rPr>
          <w:t>Etienne.Robelin@crtc.gc.ca</w:t>
        </w:r>
      </w:hyperlink>
      <w:r w:rsidR="00F4153A" w:rsidRPr="00A15817">
        <w:rPr>
          <w:rFonts w:ascii="Arial" w:hAnsi="Arial" w:cs="Arial"/>
          <w:b/>
          <w:sz w:val="18"/>
          <w:szCs w:val="18"/>
        </w:rPr>
        <w:t xml:space="preserve"> </w:t>
      </w:r>
      <w:r w:rsidR="009E0BCC" w:rsidRPr="00A15817">
        <w:rPr>
          <w:rFonts w:ascii="Arial" w:hAnsi="Arial" w:cs="Arial"/>
          <w:b/>
          <w:sz w:val="18"/>
          <w:szCs w:val="18"/>
        </w:rPr>
        <w:t>819-712-0199</w:t>
      </w:r>
      <w:r w:rsidR="00FC1CB3" w:rsidRPr="00A15817">
        <w:rPr>
          <w:rFonts w:ascii="Arial" w:hAnsi="Arial" w:cs="Arial"/>
          <w:b/>
          <w:sz w:val="18"/>
          <w:szCs w:val="18"/>
        </w:rPr>
        <w:t>)</w:t>
      </w:r>
    </w:p>
    <w:p w14:paraId="36B48CAC" w14:textId="77777777" w:rsidR="00E42391" w:rsidRPr="00A15817" w:rsidRDefault="00E42391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04AC200" w14:textId="016EA5D8" w:rsidR="004E483C" w:rsidRPr="00A15817" w:rsidRDefault="008D1DE3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Meal survey (must be completed by 3 February</w:t>
      </w:r>
      <w:r w:rsidR="001B71BC">
        <w:rPr>
          <w:rFonts w:ascii="Arial" w:hAnsi="Arial" w:cs="Arial"/>
          <w:b/>
          <w:sz w:val="18"/>
          <w:szCs w:val="18"/>
        </w:rPr>
        <w:t xml:space="preserve">): </w:t>
      </w:r>
      <w:hyperlink r:id="rId13" w:history="1">
        <w:r w:rsidR="001B71BC" w:rsidRPr="001B71BC">
          <w:rPr>
            <w:rStyle w:val="Hyperlink"/>
            <w:rFonts w:ascii="Arial" w:hAnsi="Arial" w:cs="Arial"/>
            <w:b/>
            <w:sz w:val="18"/>
            <w:szCs w:val="18"/>
          </w:rPr>
          <w:t>https://form.jotform.com/250094444174051</w:t>
        </w:r>
      </w:hyperlink>
    </w:p>
    <w:p w14:paraId="1305CE41" w14:textId="77777777" w:rsidR="00BB0D77" w:rsidRPr="00A15817" w:rsidRDefault="00BB0D77" w:rsidP="00437412">
      <w:pPr>
        <w:spacing w:line="240" w:lineRule="atLeast"/>
        <w:rPr>
          <w:rFonts w:ascii="Helv" w:hAnsi="Helv"/>
          <w:snapToGrid w:val="0"/>
          <w:color w:val="000000"/>
          <w:sz w:val="19"/>
        </w:rPr>
      </w:pPr>
      <w:r w:rsidRPr="00A15817">
        <w:rPr>
          <w:rFonts w:ascii="Helv" w:hAnsi="Helv"/>
          <w:snapToGrid w:val="0"/>
          <w:color w:val="000000"/>
          <w:sz w:val="19"/>
        </w:rPr>
        <w:t>====================================================================================</w:t>
      </w:r>
    </w:p>
    <w:p w14:paraId="1305CE42" w14:textId="6501650C" w:rsidR="00591F62" w:rsidRPr="00A15817" w:rsidRDefault="00591F62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3BB43013" w14:textId="2266D9A0" w:rsidR="00AA71B0" w:rsidRPr="00A15817" w:rsidRDefault="00F50A8B" w:rsidP="005C6A7D">
      <w:pPr>
        <w:rPr>
          <w:rFonts w:ascii="Arial" w:hAnsi="Arial" w:cs="Arial"/>
          <w:b/>
          <w:snapToGrid w:val="0"/>
          <w:sz w:val="18"/>
          <w:szCs w:val="18"/>
          <w:u w:val="single"/>
        </w:rPr>
      </w:pPr>
      <w:r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10-11 February</w:t>
      </w:r>
      <w:r w:rsidR="00212213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</w:t>
      </w:r>
      <w:r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2026</w:t>
      </w:r>
      <w:r w:rsidR="006F6687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, 9:00 – </w:t>
      </w:r>
      <w:r w:rsidR="002237DB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17</w:t>
      </w:r>
      <w:r w:rsidR="006F6687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:00 ET</w:t>
      </w:r>
      <w:r w:rsidR="00187733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</w:t>
      </w:r>
    </w:p>
    <w:p w14:paraId="29ADAF07" w14:textId="77777777" w:rsidR="0031370D" w:rsidRPr="00A15817" w:rsidRDefault="0031370D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08E7E202" w14:textId="0BDE28B4" w:rsidR="00EE0112" w:rsidRPr="00A15817" w:rsidRDefault="00EE0112" w:rsidP="00807EC7">
      <w:pPr>
        <w:rPr>
          <w:rFonts w:ascii="Arial" w:hAnsi="Arial" w:cs="Arial"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Location:</w:t>
      </w:r>
      <w:r w:rsidR="00F8555B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C20D8B">
        <w:rPr>
          <w:rFonts w:ascii="Arial" w:hAnsi="Arial" w:cs="Arial"/>
          <w:b/>
          <w:snapToGrid w:val="0"/>
          <w:sz w:val="18"/>
          <w:szCs w:val="18"/>
        </w:rPr>
        <w:t>R</w:t>
      </w:r>
      <w:r w:rsidR="00C20D8B" w:rsidRPr="00C20D8B">
        <w:rPr>
          <w:rFonts w:ascii="Arial" w:hAnsi="Arial" w:cs="Arial"/>
          <w:b/>
          <w:snapToGrid w:val="0"/>
          <w:sz w:val="18"/>
          <w:szCs w:val="18"/>
        </w:rPr>
        <w:t>m 7A-04</w:t>
      </w:r>
      <w:r w:rsidR="00C20D8B">
        <w:rPr>
          <w:rFonts w:ascii="Arial" w:hAnsi="Arial" w:cs="Arial"/>
          <w:b/>
          <w:snapToGrid w:val="0"/>
          <w:sz w:val="18"/>
          <w:szCs w:val="18"/>
        </w:rPr>
        <w:t>,</w:t>
      </w:r>
      <w:r w:rsidR="00C20D8B" w:rsidRPr="00C20D8B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="00F8555B" w:rsidRPr="00BF3371">
        <w:rPr>
          <w:rFonts w:ascii="Arial" w:hAnsi="Arial" w:cs="Arial"/>
          <w:b/>
          <w:snapToGrid w:val="0"/>
          <w:sz w:val="18"/>
          <w:szCs w:val="18"/>
          <w:lang w:val="fr-CA"/>
        </w:rPr>
        <w:t xml:space="preserve">1 Promenade du Portage, </w:t>
      </w:r>
      <w:r w:rsidR="000F65E1" w:rsidRPr="00BF3371">
        <w:rPr>
          <w:rFonts w:ascii="Arial" w:hAnsi="Arial" w:cs="Arial"/>
          <w:b/>
          <w:snapToGrid w:val="0"/>
          <w:sz w:val="18"/>
          <w:szCs w:val="18"/>
          <w:lang w:val="fr-CA"/>
        </w:rPr>
        <w:t>Gatineau, QC, J8X 4B1</w:t>
      </w:r>
      <w:r w:rsidR="001108B2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F6687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73BFF" w:rsidRPr="00A15817">
        <w:rPr>
          <w:rFonts w:ascii="Arial" w:hAnsi="Arial" w:cs="Arial"/>
          <w:bCs/>
          <w:snapToGrid w:val="0"/>
          <w:sz w:val="18"/>
          <w:szCs w:val="18"/>
        </w:rPr>
        <w:t xml:space="preserve"> </w:t>
      </w:r>
    </w:p>
    <w:p w14:paraId="12536EE3" w14:textId="77777777" w:rsidR="00EB1220" w:rsidRPr="00EB1220" w:rsidRDefault="0031370D" w:rsidP="00EB1220">
      <w:pPr>
        <w:rPr>
          <w:rFonts w:ascii="Arial" w:hAnsi="Arial" w:cs="Arial"/>
          <w:b/>
          <w:snapToGrid w:val="0"/>
          <w:sz w:val="18"/>
          <w:szCs w:val="18"/>
          <w:lang w:val="en-US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Meeting Link:</w:t>
      </w:r>
      <w:r w:rsidR="001E59E0" w:rsidRPr="00A15817">
        <w:rPr>
          <w:rFonts w:ascii="Arial" w:hAnsi="Arial" w:cs="Arial"/>
          <w:b/>
          <w:snapToGrid w:val="0"/>
          <w:sz w:val="18"/>
          <w:szCs w:val="18"/>
        </w:rPr>
        <w:tab/>
      </w:r>
      <w:hyperlink r:id="rId14" w:tgtFrame="_blank" w:tooltip="Meeting join link" w:history="1">
        <w:r w:rsidR="00EB1220" w:rsidRPr="00EB1220">
          <w:rPr>
            <w:rStyle w:val="Hyperlink"/>
            <w:rFonts w:ascii="Arial" w:hAnsi="Arial" w:cs="Arial"/>
            <w:b/>
            <w:bCs/>
            <w:snapToGrid w:val="0"/>
            <w:sz w:val="18"/>
            <w:szCs w:val="18"/>
            <w:lang w:val="en-US"/>
          </w:rPr>
          <w:t>Join the meeting now</w:t>
        </w:r>
      </w:hyperlink>
      <w:r w:rsidR="00EB1220" w:rsidRPr="00EB1220">
        <w:rPr>
          <w:rFonts w:ascii="Arial" w:hAnsi="Arial" w:cs="Arial"/>
          <w:b/>
          <w:snapToGrid w:val="0"/>
          <w:sz w:val="18"/>
          <w:szCs w:val="18"/>
          <w:lang w:val="en-US"/>
        </w:rPr>
        <w:t xml:space="preserve"> </w:t>
      </w:r>
    </w:p>
    <w:p w14:paraId="7D1A86E5" w14:textId="25D1C89E" w:rsidR="009A2B4F" w:rsidRPr="00A15817" w:rsidRDefault="009A2B4F" w:rsidP="009A2B4F">
      <w:pPr>
        <w:rPr>
          <w:rFonts w:ascii="Arial" w:hAnsi="Arial" w:cs="Arial"/>
          <w:b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</w:p>
    <w:p w14:paraId="72DEB696" w14:textId="4978CD3F" w:rsidR="00F94FA0" w:rsidRPr="00A15817" w:rsidRDefault="00F94FA0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>Meeting ID:</w:t>
      </w:r>
      <w:r w:rsidR="00D2572A" w:rsidRPr="00A15817">
        <w:rPr>
          <w:rFonts w:ascii="Arial" w:hAnsi="Arial" w:cs="Arial"/>
          <w:b/>
          <w:bCs/>
          <w:sz w:val="18"/>
          <w:szCs w:val="18"/>
        </w:rPr>
        <w:tab/>
      </w:r>
      <w:r w:rsidR="0059774E" w:rsidRPr="0059774E">
        <w:rPr>
          <w:rFonts w:ascii="Arial" w:hAnsi="Arial" w:cs="Arial"/>
          <w:b/>
          <w:bCs/>
          <w:sz w:val="18"/>
          <w:szCs w:val="18"/>
        </w:rPr>
        <w:t>291 605 919 872 18</w:t>
      </w:r>
      <w:r w:rsidRPr="00A15817">
        <w:rPr>
          <w:rFonts w:ascii="Arial" w:hAnsi="Arial" w:cs="Arial"/>
          <w:sz w:val="18"/>
          <w:szCs w:val="18"/>
        </w:rPr>
        <w:tab/>
      </w:r>
      <w:r w:rsidRPr="00A1581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C64B5CD" w14:textId="4464C6AC" w:rsidR="00F94FA0" w:rsidRPr="00A15817" w:rsidRDefault="00F94FA0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 xml:space="preserve">Passcode: </w:t>
      </w:r>
      <w:r w:rsidR="00541D62" w:rsidRPr="00A15817">
        <w:rPr>
          <w:rFonts w:ascii="Arial" w:hAnsi="Arial" w:cs="Arial"/>
          <w:b/>
          <w:bCs/>
          <w:sz w:val="18"/>
          <w:szCs w:val="18"/>
        </w:rPr>
        <w:tab/>
      </w:r>
      <w:r w:rsidR="0059774E" w:rsidRPr="0059774E">
        <w:rPr>
          <w:rFonts w:ascii="Arial" w:hAnsi="Arial" w:cs="Arial"/>
          <w:b/>
          <w:bCs/>
          <w:sz w:val="18"/>
          <w:szCs w:val="18"/>
        </w:rPr>
        <w:t>5hh94eV7</w:t>
      </w:r>
      <w:r w:rsidRPr="00A15817">
        <w:rPr>
          <w:rFonts w:ascii="Arial" w:hAnsi="Arial" w:cs="Arial"/>
          <w:b/>
          <w:bCs/>
          <w:sz w:val="18"/>
          <w:szCs w:val="18"/>
        </w:rPr>
        <w:tab/>
        <w:t xml:space="preserve"> </w:t>
      </w:r>
    </w:p>
    <w:p w14:paraId="06B2913B" w14:textId="6E6AA5BA" w:rsidR="0031370D" w:rsidRPr="00A15817" w:rsidRDefault="0031370D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>(Computer audio will be available)</w:t>
      </w:r>
    </w:p>
    <w:p w14:paraId="0632D5E3" w14:textId="77777777" w:rsidR="00970524" w:rsidRPr="00A15817" w:rsidRDefault="00970524" w:rsidP="00F94FA0">
      <w:pPr>
        <w:rPr>
          <w:rFonts w:ascii="Arial" w:hAnsi="Arial" w:cs="Arial"/>
          <w:bCs/>
          <w:snapToGrid w:val="0"/>
          <w:sz w:val="18"/>
          <w:szCs w:val="18"/>
        </w:rPr>
      </w:pPr>
    </w:p>
    <w:p w14:paraId="0B7A31EB" w14:textId="78070C38" w:rsidR="0031370D" w:rsidRPr="00A15817" w:rsidRDefault="0031370D" w:rsidP="00807EC7">
      <w:pPr>
        <w:rPr>
          <w:rFonts w:ascii="Arial" w:hAnsi="Arial" w:cs="Arial"/>
          <w:b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 xml:space="preserve">Call-in #: </w:t>
      </w:r>
      <w:r w:rsidR="009A2B4F" w:rsidRPr="00A15817">
        <w:rPr>
          <w:rFonts w:ascii="Arial" w:hAnsi="Arial" w:cs="Arial"/>
          <w:b/>
          <w:snapToGrid w:val="0"/>
          <w:sz w:val="18"/>
          <w:szCs w:val="18"/>
        </w:rPr>
        <w:tab/>
      </w:r>
      <w:hyperlink r:id="rId15" w:history="1">
        <w:r w:rsidR="00981ED9" w:rsidRPr="00981ED9">
          <w:rPr>
            <w:rStyle w:val="Hyperlink"/>
            <w:rFonts w:ascii="Arial" w:hAnsi="Arial" w:cs="Arial"/>
            <w:b/>
            <w:snapToGrid w:val="0"/>
            <w:sz w:val="18"/>
            <w:szCs w:val="18"/>
            <w:lang w:val="en-US"/>
          </w:rPr>
          <w:t>+1 437-703-</w:t>
        </w:r>
        <w:proofErr w:type="gramStart"/>
        <w:r w:rsidR="00981ED9" w:rsidRPr="00981ED9">
          <w:rPr>
            <w:rStyle w:val="Hyperlink"/>
            <w:rFonts w:ascii="Arial" w:hAnsi="Arial" w:cs="Arial"/>
            <w:b/>
            <w:snapToGrid w:val="0"/>
            <w:sz w:val="18"/>
            <w:szCs w:val="18"/>
            <w:lang w:val="en-US"/>
          </w:rPr>
          <w:t>4456,,</w:t>
        </w:r>
        <w:proofErr w:type="gramEnd"/>
        <w:r w:rsidR="00981ED9" w:rsidRPr="00981ED9">
          <w:rPr>
            <w:rStyle w:val="Hyperlink"/>
            <w:rFonts w:ascii="Arial" w:hAnsi="Arial" w:cs="Arial"/>
            <w:b/>
            <w:snapToGrid w:val="0"/>
            <w:sz w:val="18"/>
            <w:szCs w:val="18"/>
            <w:lang w:val="en-US"/>
          </w:rPr>
          <w:t>953861207#</w:t>
        </w:r>
      </w:hyperlink>
      <w:r w:rsidRPr="00A15817">
        <w:rPr>
          <w:rFonts w:ascii="Arial" w:hAnsi="Arial" w:cs="Arial"/>
          <w:b/>
          <w:snapToGrid w:val="0"/>
          <w:sz w:val="18"/>
          <w:szCs w:val="18"/>
        </w:rPr>
        <w:tab/>
      </w:r>
    </w:p>
    <w:p w14:paraId="69D9C1A9" w14:textId="1FFECD15" w:rsidR="0031370D" w:rsidRPr="00A15817" w:rsidRDefault="00044425" w:rsidP="00807EC7">
      <w:pPr>
        <w:rPr>
          <w:rFonts w:ascii="Arial" w:hAnsi="Arial" w:cs="Arial"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Phone Conference ID:</w:t>
      </w:r>
      <w:r w:rsidR="0031370D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981ED9" w:rsidRPr="00981ED9">
        <w:rPr>
          <w:rFonts w:ascii="Arial" w:hAnsi="Arial" w:cs="Arial"/>
          <w:b/>
          <w:snapToGrid w:val="0"/>
          <w:sz w:val="18"/>
          <w:szCs w:val="18"/>
        </w:rPr>
        <w:t>953 861 207#</w:t>
      </w:r>
    </w:p>
    <w:p w14:paraId="653E5A40" w14:textId="77777777" w:rsidR="0096434E" w:rsidRPr="00A15817" w:rsidRDefault="0096434E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1305CE43" w14:textId="25443BE2" w:rsidR="000824B8" w:rsidRPr="00A15817" w:rsidRDefault="000824B8" w:rsidP="000824B8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General Introductions</w:t>
      </w:r>
    </w:p>
    <w:p w14:paraId="1305CE44" w14:textId="77777777" w:rsidR="00CA77F4" w:rsidRPr="00A15817" w:rsidRDefault="00CA77F4" w:rsidP="002F633C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Agenda Review</w:t>
      </w:r>
    </w:p>
    <w:p w14:paraId="7D6D9730" w14:textId="627522F2" w:rsidR="006751E6" w:rsidRPr="00A15817" w:rsidRDefault="00CA77F4" w:rsidP="00AE2C41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Action Items Review</w:t>
      </w:r>
    </w:p>
    <w:p w14:paraId="42CA7C40" w14:textId="2FAE4FD8" w:rsidR="00634318" w:rsidRPr="00A15817" w:rsidRDefault="00634318" w:rsidP="00AE2C41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Review of Active TIFs</w:t>
      </w:r>
    </w:p>
    <w:p w14:paraId="693C7EAE" w14:textId="02B28F98" w:rsidR="001835EE" w:rsidRPr="00A15817" w:rsidRDefault="00CA77F4" w:rsidP="001835EE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Future Meeting Schedule and Hosts</w:t>
      </w:r>
    </w:p>
    <w:p w14:paraId="6BBAF39B" w14:textId="77777777" w:rsidR="001835EE" w:rsidRPr="00A15817" w:rsidRDefault="001835EE" w:rsidP="00AC5465">
      <w:pPr>
        <w:ind w:left="1440"/>
        <w:rPr>
          <w:rFonts w:ascii="Arial" w:hAnsi="Arial" w:cs="Arial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1637"/>
        <w:gridCol w:w="1283"/>
        <w:gridCol w:w="1628"/>
        <w:gridCol w:w="3897"/>
      </w:tblGrid>
      <w:tr w:rsidR="00F35E51" w:rsidRPr="00A15817" w14:paraId="5FB54609" w14:textId="77777777" w:rsidTr="00503610">
        <w:trPr>
          <w:tblHeader/>
          <w:jc w:val="center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985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CA"/>
              </w:rPr>
              <w:t>CSCN REGULAR FACE-TO-FACE MEETING SCHEDULE</w:t>
            </w:r>
          </w:p>
        </w:tc>
      </w:tr>
      <w:tr w:rsidR="00F35E51" w:rsidRPr="00A15817" w14:paraId="1C4CC27B" w14:textId="77777777" w:rsidTr="00503610">
        <w:trPr>
          <w:tblHeader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57D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Meeting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DAB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Dates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A1F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Host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84D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Location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EC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Agenda Setting Conference Call</w:t>
            </w:r>
          </w:p>
        </w:tc>
      </w:tr>
      <w:tr w:rsidR="00F35E51" w:rsidRPr="00A15817" w14:paraId="102459F0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D02" w14:textId="77777777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778" w14:textId="77777777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9-10 June 2026 (tentative)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63D" w14:textId="415992FF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Bell Canada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596" w14:textId="695D5E85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Ottawa, ON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60C" w14:textId="61B083F3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26 May 2026, 13:00 – 14:00 ET</w:t>
            </w:r>
          </w:p>
        </w:tc>
      </w:tr>
      <w:tr w:rsidR="00F35E51" w:rsidRPr="00A15817" w14:paraId="00F49821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BEA" w14:textId="77777777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4E6" w14:textId="77777777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6-7 October 2026</w:t>
            </w:r>
          </w:p>
          <w:p w14:paraId="4B5D1CD1" w14:textId="77777777" w:rsidR="00F35E51" w:rsidRPr="00A15817" w:rsidDel="009E2C9B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(tentative)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C8" w14:textId="25DCE2FB" w:rsidR="00F35E51" w:rsidRPr="00A15817" w:rsidDel="009E2C9B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Quebecor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E09" w14:textId="2BE2EA95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Montreal, QC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C11" w14:textId="0F9D6CD0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22 September 2026, 13:00 – 14:00 ET</w:t>
            </w:r>
          </w:p>
        </w:tc>
      </w:tr>
      <w:tr w:rsidR="00F35E51" w:rsidRPr="00A15817" w14:paraId="0A10E004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6FD" w14:textId="73F8A238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546" w14:textId="038245A4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February 2027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591" w14:textId="6BEB0165" w:rsidR="00F35E51" w:rsidRPr="00A15817" w:rsidDel="0061716A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E53" w14:textId="443CD700" w:rsidR="00F35E51" w:rsidRPr="00A15817" w:rsidDel="0061716A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709" w14:textId="1BF296F7" w:rsidR="00F35E51" w:rsidRPr="00A15817" w:rsidDel="00B5392B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TBD</w:t>
            </w:r>
          </w:p>
        </w:tc>
      </w:tr>
    </w:tbl>
    <w:p w14:paraId="1305CE65" w14:textId="77777777" w:rsidR="002F633C" w:rsidRPr="00A15817" w:rsidRDefault="002F633C" w:rsidP="002F633C">
      <w:pPr>
        <w:rPr>
          <w:rFonts w:ascii="Arial" w:hAnsi="Arial" w:cs="Arial"/>
        </w:rPr>
      </w:pPr>
    </w:p>
    <w:p w14:paraId="1589FFE9" w14:textId="65F840FB" w:rsidR="00AF2EAB" w:rsidRPr="00A15817" w:rsidRDefault="00AF2EAB" w:rsidP="00CF36D3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CSCN Chairmanship</w:t>
      </w:r>
    </w:p>
    <w:p w14:paraId="066B0F33" w14:textId="09F19FBE" w:rsidR="00EE741C" w:rsidRPr="00A15817" w:rsidRDefault="00EE741C" w:rsidP="00CF36D3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CRTC Staff Update</w:t>
      </w:r>
    </w:p>
    <w:p w14:paraId="2CDE6644" w14:textId="6E044B13" w:rsidR="00024D16" w:rsidRPr="00A15817" w:rsidRDefault="00024D16" w:rsidP="00024D16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INC Reports</w:t>
      </w:r>
    </w:p>
    <w:p w14:paraId="1305CE66" w14:textId="1A877084" w:rsidR="002F633C" w:rsidRPr="00A15817" w:rsidRDefault="002F633C" w:rsidP="002F633C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 xml:space="preserve">CNA Update on </w:t>
      </w:r>
      <w:r w:rsidR="000824B8" w:rsidRPr="00A15817">
        <w:rPr>
          <w:rFonts w:ascii="Arial" w:hAnsi="Arial"/>
        </w:rPr>
        <w:t>Exhaust of Canadian MNCs</w:t>
      </w:r>
    </w:p>
    <w:p w14:paraId="72D9E047" w14:textId="77777777" w:rsidR="007D67AB" w:rsidRPr="00A15817" w:rsidRDefault="007D67AB" w:rsidP="007D67AB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CNA NPA Status Report</w:t>
      </w:r>
    </w:p>
    <w:p w14:paraId="33CB2050" w14:textId="7F9E73D7" w:rsidR="00EC7059" w:rsidRDefault="002244E0" w:rsidP="00213343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Discussion about removal of MNC Reservation</w:t>
      </w:r>
      <w:r w:rsidR="00B46399" w:rsidRPr="00A15817">
        <w:rPr>
          <w:rFonts w:ascii="Arial" w:hAnsi="Arial" w:cs="Arial"/>
        </w:rPr>
        <w:t>s</w:t>
      </w:r>
      <w:r w:rsidR="00592424" w:rsidRPr="00A15817">
        <w:rPr>
          <w:rFonts w:ascii="Arial" w:hAnsi="Arial" w:cs="Arial"/>
        </w:rPr>
        <w:t xml:space="preserve"> from the IMSI Guideline</w:t>
      </w:r>
    </w:p>
    <w:p w14:paraId="55740581" w14:textId="7EA23E6D" w:rsidR="009C5ABF" w:rsidRPr="00A15817" w:rsidRDefault="009C5ABF" w:rsidP="00213343">
      <w:pPr>
        <w:numPr>
          <w:ilvl w:val="0"/>
          <w:numId w:val="2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Production testing update</w:t>
      </w:r>
    </w:p>
    <w:p w14:paraId="5DB75863" w14:textId="77777777" w:rsidR="00F04389" w:rsidRPr="00A15817" w:rsidRDefault="00F04389" w:rsidP="00E06935">
      <w:pPr>
        <w:ind w:left="1440"/>
        <w:rPr>
          <w:rFonts w:ascii="Arial" w:hAnsi="Arial" w:cs="Arial"/>
        </w:rPr>
      </w:pPr>
    </w:p>
    <w:p w14:paraId="118DAD06" w14:textId="77777777" w:rsidR="00EC1135" w:rsidRPr="00A15817" w:rsidRDefault="00EC1135" w:rsidP="00EC113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 xml:space="preserve">TIF 112 (Address assignment rate of </w:t>
      </w:r>
      <w:proofErr w:type="gramStart"/>
      <w:r w:rsidRPr="00A15817">
        <w:rPr>
          <w:rFonts w:ascii="Arial" w:hAnsi="Arial" w:cs="Arial"/>
          <w:b/>
          <w:bCs/>
        </w:rPr>
        <w:t>Non-Geographic</w:t>
      </w:r>
      <w:proofErr w:type="gramEnd"/>
      <w:r w:rsidRPr="00A15817">
        <w:rPr>
          <w:rFonts w:ascii="Arial" w:hAnsi="Arial" w:cs="Arial"/>
          <w:b/>
          <w:bCs/>
        </w:rPr>
        <w:t xml:space="preserve"> (6YY) CO Codes)</w:t>
      </w:r>
    </w:p>
    <w:p w14:paraId="52070679" w14:textId="392EB3CE" w:rsidR="00C13D40" w:rsidRPr="00A15817" w:rsidRDefault="00902EF6" w:rsidP="002B20BD">
      <w:pPr>
        <w:numPr>
          <w:ilvl w:val="1"/>
          <w:numId w:val="2"/>
        </w:numPr>
        <w:rPr>
          <w:rFonts w:ascii="Arial" w:hAnsi="Arial" w:cs="Arial"/>
        </w:rPr>
      </w:pPr>
      <w:r w:rsidRPr="00A15817">
        <w:rPr>
          <w:rFonts w:ascii="Arial" w:hAnsi="Arial" w:cs="Arial"/>
        </w:rPr>
        <w:t>CNA Update to CSCN</w:t>
      </w:r>
      <w:r w:rsidR="00142FBF" w:rsidRPr="00A15817">
        <w:rPr>
          <w:rFonts w:ascii="Arial" w:hAnsi="Arial" w:cs="Arial"/>
        </w:rPr>
        <w:t xml:space="preserve"> </w:t>
      </w:r>
      <w:r w:rsidR="001D78F3" w:rsidRPr="00A15817">
        <w:rPr>
          <w:rFonts w:ascii="Arial" w:hAnsi="Arial" w:cs="Arial"/>
        </w:rPr>
        <w:t>from CIGRR</w:t>
      </w:r>
    </w:p>
    <w:p w14:paraId="65C2B7C2" w14:textId="77777777" w:rsidR="0070636C" w:rsidRPr="00A15817" w:rsidRDefault="0070636C" w:rsidP="0070636C">
      <w:pPr>
        <w:ind w:left="1440"/>
        <w:rPr>
          <w:rFonts w:ascii="Arial" w:hAnsi="Arial" w:cs="Arial"/>
          <w:b/>
          <w:bCs/>
        </w:rPr>
      </w:pPr>
    </w:p>
    <w:p w14:paraId="0C93BA6B" w14:textId="7525B448" w:rsidR="00300975" w:rsidRPr="00A15817" w:rsidRDefault="00300975" w:rsidP="0030097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11</w:t>
      </w:r>
      <w:r w:rsidR="00E94773" w:rsidRPr="00A15817">
        <w:rPr>
          <w:rFonts w:ascii="Arial" w:hAnsi="Arial" w:cs="Arial"/>
          <w:b/>
          <w:bCs/>
        </w:rPr>
        <w:t>8</w:t>
      </w:r>
      <w:r w:rsidRPr="00A15817">
        <w:rPr>
          <w:rFonts w:ascii="Arial" w:hAnsi="Arial" w:cs="Arial"/>
          <w:b/>
          <w:bCs/>
        </w:rPr>
        <w:t xml:space="preserve"> (</w:t>
      </w:r>
      <w:r w:rsidR="00E94773" w:rsidRPr="00A15817">
        <w:rPr>
          <w:rFonts w:ascii="Arial" w:hAnsi="Arial" w:cs="Arial"/>
          <w:b/>
          <w:bCs/>
        </w:rPr>
        <w:t>Update CSCN-Administered Guidelines for Thousands-Block Pooling</w:t>
      </w:r>
      <w:r w:rsidRPr="00A15817">
        <w:rPr>
          <w:rFonts w:ascii="Arial" w:hAnsi="Arial" w:cs="Arial"/>
          <w:b/>
          <w:bCs/>
        </w:rPr>
        <w:t>)</w:t>
      </w:r>
    </w:p>
    <w:p w14:paraId="1A63540B" w14:textId="6BB9773B" w:rsidR="00300975" w:rsidRPr="00A15817" w:rsidRDefault="00B6162B" w:rsidP="00300975">
      <w:pPr>
        <w:numPr>
          <w:ilvl w:val="1"/>
          <w:numId w:val="2"/>
        </w:numPr>
        <w:rPr>
          <w:rFonts w:ascii="Arial" w:hAnsi="Arial" w:cs="Arial"/>
        </w:rPr>
      </w:pPr>
      <w:r w:rsidRPr="00A15817">
        <w:rPr>
          <w:rFonts w:ascii="Arial" w:hAnsi="Arial" w:cs="Arial"/>
        </w:rPr>
        <w:t>CNA Contribution anticipated</w:t>
      </w:r>
    </w:p>
    <w:p w14:paraId="73BF053D" w14:textId="77777777" w:rsidR="000F2F8D" w:rsidRPr="00A15817" w:rsidRDefault="000F2F8D" w:rsidP="00F21435">
      <w:pPr>
        <w:ind w:left="1440"/>
        <w:rPr>
          <w:rFonts w:ascii="Arial" w:hAnsi="Arial" w:cs="Arial"/>
        </w:rPr>
      </w:pPr>
    </w:p>
    <w:p w14:paraId="6057D348" w14:textId="01EFC19C" w:rsidR="00300975" w:rsidRPr="00A15817" w:rsidRDefault="00300975" w:rsidP="0030097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lastRenderedPageBreak/>
        <w:t>TIF 1</w:t>
      </w:r>
      <w:r w:rsidR="00C1605B" w:rsidRPr="00A15817">
        <w:rPr>
          <w:rFonts w:ascii="Arial" w:hAnsi="Arial" w:cs="Arial"/>
          <w:b/>
          <w:bCs/>
        </w:rPr>
        <w:t>25</w:t>
      </w:r>
      <w:r w:rsidRPr="00A15817">
        <w:rPr>
          <w:rFonts w:ascii="Arial" w:hAnsi="Arial" w:cs="Arial"/>
          <w:b/>
          <w:bCs/>
        </w:rPr>
        <w:t xml:space="preserve"> (</w:t>
      </w:r>
      <w:r w:rsidR="00B2221A" w:rsidRPr="00A15817">
        <w:rPr>
          <w:rFonts w:ascii="Arial" w:hAnsi="Arial" w:cs="Arial"/>
          <w:b/>
          <w:bCs/>
        </w:rPr>
        <w:t>TBP Controlled Production Rollout</w:t>
      </w:r>
      <w:r w:rsidRPr="00A15817">
        <w:rPr>
          <w:rFonts w:ascii="Arial" w:hAnsi="Arial" w:cs="Arial"/>
          <w:b/>
          <w:bCs/>
        </w:rPr>
        <w:t>)</w:t>
      </w:r>
    </w:p>
    <w:p w14:paraId="24516320" w14:textId="44FE9C48" w:rsidR="00300975" w:rsidRPr="00A15817" w:rsidRDefault="00453E03" w:rsidP="00300975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Bell Contribution anticipated</w:t>
      </w:r>
    </w:p>
    <w:p w14:paraId="79DAF78D" w14:textId="77777777" w:rsidR="00300975" w:rsidRPr="00A15817" w:rsidRDefault="00300975" w:rsidP="00F21435">
      <w:pPr>
        <w:ind w:left="1440"/>
        <w:rPr>
          <w:rFonts w:ascii="Arial" w:hAnsi="Arial" w:cs="Arial"/>
        </w:rPr>
      </w:pPr>
    </w:p>
    <w:p w14:paraId="14F79732" w14:textId="3D10BFA9" w:rsidR="00C1605B" w:rsidRPr="00A15817" w:rsidRDefault="00C1605B" w:rsidP="00C1605B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126 (</w:t>
      </w:r>
      <w:r w:rsidR="00455041" w:rsidRPr="00455041">
        <w:rPr>
          <w:rFonts w:ascii="Arial" w:hAnsi="Arial" w:cs="Arial"/>
          <w:b/>
          <w:bCs/>
        </w:rPr>
        <w:t>Update to Appendix A of the Canadian TBCOCAG</w:t>
      </w:r>
      <w:r w:rsidRPr="00A15817">
        <w:rPr>
          <w:rFonts w:ascii="Arial" w:hAnsi="Arial" w:cs="Arial"/>
          <w:b/>
          <w:bCs/>
        </w:rPr>
        <w:t>)</w:t>
      </w:r>
    </w:p>
    <w:p w14:paraId="79700C90" w14:textId="54A4BAE1" w:rsidR="00C1605B" w:rsidRPr="00A15817" w:rsidRDefault="00453E03" w:rsidP="00C1605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CNA Contribution anticipated</w:t>
      </w:r>
    </w:p>
    <w:p w14:paraId="0ACBF170" w14:textId="77777777" w:rsidR="00835C9D" w:rsidRPr="00A15817" w:rsidRDefault="00835C9D" w:rsidP="00F21435">
      <w:pPr>
        <w:ind w:left="1440"/>
        <w:rPr>
          <w:rFonts w:ascii="Arial" w:hAnsi="Arial" w:cs="Arial"/>
        </w:rPr>
      </w:pPr>
    </w:p>
    <w:p w14:paraId="42E98DF4" w14:textId="77777777" w:rsidR="00C1605B" w:rsidRPr="00A15817" w:rsidRDefault="00C1605B" w:rsidP="00F21435">
      <w:pPr>
        <w:ind w:left="1440"/>
        <w:rPr>
          <w:rFonts w:ascii="Arial" w:hAnsi="Arial" w:cs="Arial"/>
        </w:rPr>
      </w:pPr>
    </w:p>
    <w:p w14:paraId="09EEBFAF" w14:textId="76EF24FA" w:rsidR="0045471C" w:rsidRPr="00A15817" w:rsidRDefault="0045471C" w:rsidP="00873AB5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Other business</w:t>
      </w:r>
    </w:p>
    <w:p w14:paraId="0F794CC0" w14:textId="77777777" w:rsidR="0045471C" w:rsidRPr="00A15817" w:rsidRDefault="0045471C" w:rsidP="00D261E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2774"/>
        <w:gridCol w:w="1350"/>
        <w:gridCol w:w="4182"/>
      </w:tblGrid>
      <w:tr w:rsidR="00707407" w:rsidRPr="00A15817" w14:paraId="38A0B356" w14:textId="77777777" w:rsidTr="003D3A78">
        <w:trPr>
          <w:cantSplit/>
          <w:tblHeader/>
          <w:jc w:val="center"/>
        </w:trPr>
        <w:tc>
          <w:tcPr>
            <w:tcW w:w="9350" w:type="dxa"/>
            <w:gridSpan w:val="4"/>
          </w:tcPr>
          <w:p w14:paraId="75116D72" w14:textId="77777777" w:rsidR="00707407" w:rsidRPr="00A15817" w:rsidRDefault="00707407" w:rsidP="003D3A78">
            <w:pPr>
              <w:spacing w:line="240" w:lineRule="atLeast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A15817">
              <w:rPr>
                <w:rFonts w:ascii="Arial" w:hAnsi="Arial" w:cs="Arial"/>
                <w:b/>
                <w:snapToGrid w:val="0"/>
                <w:sz w:val="28"/>
                <w:szCs w:val="28"/>
              </w:rPr>
              <w:t>ACTIVE CSCN TIF SUMMARY</w:t>
            </w:r>
          </w:p>
        </w:tc>
      </w:tr>
      <w:tr w:rsidR="00707407" w:rsidRPr="00A15817" w14:paraId="762CAB10" w14:textId="77777777" w:rsidTr="003D3A78">
        <w:trPr>
          <w:cantSplit/>
          <w:tblHeader/>
          <w:jc w:val="center"/>
        </w:trPr>
        <w:tc>
          <w:tcPr>
            <w:tcW w:w="1044" w:type="dxa"/>
          </w:tcPr>
          <w:p w14:paraId="080CCD14" w14:textId="77777777" w:rsidR="00707407" w:rsidRPr="00A15817" w:rsidRDefault="00707407" w:rsidP="003D3A78">
            <w:pPr>
              <w:spacing w:line="240" w:lineRule="atLeast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#</w:t>
            </w:r>
          </w:p>
        </w:tc>
        <w:tc>
          <w:tcPr>
            <w:tcW w:w="2774" w:type="dxa"/>
          </w:tcPr>
          <w:p w14:paraId="6E241BC7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TIF TITLE</w:t>
            </w:r>
          </w:p>
        </w:tc>
        <w:tc>
          <w:tcPr>
            <w:tcW w:w="1350" w:type="dxa"/>
          </w:tcPr>
          <w:p w14:paraId="7A4AA53D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SPONSORS</w:t>
            </w:r>
          </w:p>
        </w:tc>
        <w:tc>
          <w:tcPr>
            <w:tcW w:w="4182" w:type="dxa"/>
          </w:tcPr>
          <w:p w14:paraId="1CB2106B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STATUS</w:t>
            </w:r>
          </w:p>
        </w:tc>
      </w:tr>
      <w:tr w:rsidR="00BF1231" w:rsidRPr="00A15817" w14:paraId="3DC9D637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AAB8EFB" w14:textId="77777777" w:rsidR="00BF1231" w:rsidRPr="00A15817" w:rsidRDefault="00BF1231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112</w:t>
            </w:r>
          </w:p>
        </w:tc>
        <w:tc>
          <w:tcPr>
            <w:tcW w:w="2774" w:type="dxa"/>
          </w:tcPr>
          <w:p w14:paraId="12990AED" w14:textId="77777777" w:rsidR="00BF1231" w:rsidRPr="00A15817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Address assignment rate of </w:t>
            </w:r>
            <w:proofErr w:type="gramStart"/>
            <w:r w:rsidRPr="00A15817">
              <w:rPr>
                <w:rFonts w:ascii="Arial" w:hAnsi="Arial" w:cs="Arial"/>
                <w:sz w:val="16"/>
                <w:szCs w:val="16"/>
              </w:rPr>
              <w:t>Non-Geographic</w:t>
            </w:r>
            <w:proofErr w:type="gramEnd"/>
            <w:r w:rsidRPr="00A15817">
              <w:rPr>
                <w:rFonts w:ascii="Arial" w:hAnsi="Arial" w:cs="Arial"/>
                <w:sz w:val="16"/>
                <w:szCs w:val="16"/>
              </w:rPr>
              <w:t xml:space="preserve"> (6YY) CO Codes</w:t>
            </w:r>
          </w:p>
        </w:tc>
        <w:tc>
          <w:tcPr>
            <w:tcW w:w="1350" w:type="dxa"/>
          </w:tcPr>
          <w:p w14:paraId="1444F47A" w14:textId="77777777" w:rsidR="00BF1231" w:rsidRPr="00A15817" w:rsidRDefault="00913BF9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Martin Laroche</w:t>
            </w:r>
            <w:r w:rsidR="00BF1231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&amp; Karen Robinson</w:t>
            </w:r>
          </w:p>
        </w:tc>
        <w:tc>
          <w:tcPr>
            <w:tcW w:w="4182" w:type="dxa"/>
          </w:tcPr>
          <w:p w14:paraId="34639FA6" w14:textId="77777777" w:rsidR="00BF1231" w:rsidRPr="00A15817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6CF0670A" w14:textId="77777777" w:rsidR="00BF1231" w:rsidRPr="00A15817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CNTF112A sent to CISC on 13 September 2022</w:t>
            </w:r>
          </w:p>
          <w:p w14:paraId="5DADCC43" w14:textId="77777777" w:rsidR="00BF1231" w:rsidRPr="00A15817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Revised TIF sent to CISC on 30 January 2023</w:t>
            </w:r>
          </w:p>
          <w:p w14:paraId="6F821A40" w14:textId="77777777" w:rsidR="00BF1231" w:rsidRPr="00A15817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Revised TIF sent to CISC on 8 August 2023</w:t>
            </w:r>
          </w:p>
          <w:p w14:paraId="6D360960" w14:textId="77777777" w:rsidR="004C3650" w:rsidRPr="00A15817" w:rsidRDefault="004C3650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CNRE138B sent to CISC on </w:t>
            </w:r>
            <w:r w:rsidR="00B152D5" w:rsidRPr="00A15817">
              <w:rPr>
                <w:rFonts w:ascii="Arial" w:hAnsi="Arial" w:cs="Arial"/>
                <w:sz w:val="16"/>
                <w:szCs w:val="16"/>
              </w:rPr>
              <w:t>2 April 2024</w:t>
            </w:r>
          </w:p>
          <w:p w14:paraId="4D129917" w14:textId="77777777" w:rsidR="00ED60AA" w:rsidRPr="00A15817" w:rsidRDefault="00ED60A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CNRE138B approved by CISC on 22 April 2024</w:t>
            </w:r>
          </w:p>
          <w:p w14:paraId="5D87F2E0" w14:textId="77777777" w:rsidR="00611CA3" w:rsidRPr="00A15817" w:rsidRDefault="00611CA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Letter sent from CSCN to CRTC staff notifying them that the next report will be </w:t>
            </w:r>
            <w:r w:rsidR="001F32C1" w:rsidRPr="00A15817">
              <w:rPr>
                <w:rFonts w:ascii="Arial" w:hAnsi="Arial" w:cs="Arial"/>
                <w:sz w:val="16"/>
                <w:szCs w:val="16"/>
              </w:rPr>
              <w:t>sent by 30 March 2025</w:t>
            </w:r>
          </w:p>
          <w:p w14:paraId="437D6E51" w14:textId="77777777" w:rsidR="009446E9" w:rsidRPr="00A15817" w:rsidRDefault="009446E9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</w:t>
            </w:r>
            <w:r w:rsidR="0090245A" w:rsidRPr="00A15817">
              <w:rPr>
                <w:rFonts w:ascii="Arial" w:hAnsi="Arial" w:cs="Arial"/>
                <w:sz w:val="16"/>
                <w:szCs w:val="16"/>
              </w:rPr>
              <w:t>152A approved by CSCN on 11 June 2025</w:t>
            </w:r>
          </w:p>
          <w:p w14:paraId="3DFDE554" w14:textId="77777777" w:rsidR="0090245A" w:rsidRPr="00A15817" w:rsidRDefault="0090245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CNRE152A sent to CISC on 12 June 2025</w:t>
            </w:r>
          </w:p>
          <w:p w14:paraId="5053A16E" w14:textId="77777777" w:rsidR="00D36B58" w:rsidRPr="00A15817" w:rsidRDefault="00D36B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Telecom Decision CRTC 2025-224 was issued on 2 September 2025</w:t>
            </w:r>
            <w:r w:rsidR="009446E9" w:rsidRPr="00A15817">
              <w:rPr>
                <w:rFonts w:ascii="Arial" w:hAnsi="Arial" w:cs="Arial"/>
                <w:sz w:val="16"/>
                <w:szCs w:val="16"/>
              </w:rPr>
              <w:t xml:space="preserve"> re: CNRE138B</w:t>
            </w:r>
          </w:p>
          <w:p w14:paraId="434F3960" w14:textId="723E0E22" w:rsidR="00EB569A" w:rsidRPr="00A15817" w:rsidRDefault="00EB569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15817">
              <w:rPr>
                <w:rFonts w:ascii="Arial" w:hAnsi="Arial" w:cs="Arial"/>
                <w:color w:val="EE0000"/>
                <w:sz w:val="16"/>
                <w:szCs w:val="16"/>
              </w:rPr>
              <w:t>CNRE</w:t>
            </w:r>
            <w:r w:rsidR="004B7939" w:rsidRPr="00A15817">
              <w:rPr>
                <w:rFonts w:ascii="Arial" w:hAnsi="Arial" w:cs="Arial"/>
                <w:color w:val="EE0000"/>
                <w:sz w:val="16"/>
                <w:szCs w:val="16"/>
              </w:rPr>
              <w:t>157A sent to CISC on 1 December 2025</w:t>
            </w:r>
          </w:p>
          <w:p w14:paraId="13C16171" w14:textId="0D058852" w:rsidR="004B7939" w:rsidRPr="00A15817" w:rsidRDefault="004B7939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15817">
              <w:rPr>
                <w:rFonts w:ascii="Arial" w:hAnsi="Arial" w:cs="Arial"/>
                <w:color w:val="EE0000"/>
                <w:sz w:val="16"/>
                <w:szCs w:val="16"/>
              </w:rPr>
              <w:t xml:space="preserve">CNRE157A approved by CISC on </w:t>
            </w:r>
            <w:r w:rsidR="00F22DF2" w:rsidRPr="00A15817">
              <w:rPr>
                <w:rFonts w:ascii="Arial" w:hAnsi="Arial" w:cs="Arial"/>
                <w:color w:val="EE0000"/>
                <w:sz w:val="16"/>
                <w:szCs w:val="16"/>
              </w:rPr>
              <w:t>19 December 2025</w:t>
            </w:r>
          </w:p>
          <w:p w14:paraId="7DDF5834" w14:textId="79457838" w:rsidR="00A457E6" w:rsidRPr="00A15817" w:rsidRDefault="001873A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15817">
              <w:rPr>
                <w:rFonts w:ascii="Arial" w:hAnsi="Arial" w:cs="Arial"/>
                <w:color w:val="EE0000"/>
                <w:sz w:val="16"/>
                <w:szCs w:val="16"/>
              </w:rPr>
              <w:t>Telecom Decision CRTC 2025-335 was issued on 8 December 2025</w:t>
            </w:r>
            <w:r w:rsidR="001C25D3" w:rsidRPr="00A15817">
              <w:rPr>
                <w:rFonts w:ascii="Arial" w:hAnsi="Arial" w:cs="Arial"/>
                <w:color w:val="EE0000"/>
                <w:sz w:val="16"/>
                <w:szCs w:val="16"/>
              </w:rPr>
              <w:t xml:space="preserve"> re: CNRE152A</w:t>
            </w:r>
          </w:p>
          <w:p w14:paraId="3364D19A" w14:textId="77777777" w:rsidR="00A06A1A" w:rsidRPr="00A15817" w:rsidRDefault="00A06A1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343" w:rsidRPr="00A15817" w14:paraId="6D400522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335358E4" w14:textId="77777777" w:rsidR="00213343" w:rsidRPr="00A15817" w:rsidRDefault="00BF18B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117</w:t>
            </w:r>
          </w:p>
        </w:tc>
        <w:tc>
          <w:tcPr>
            <w:tcW w:w="2774" w:type="dxa"/>
          </w:tcPr>
          <w:p w14:paraId="1F85F27B" w14:textId="77777777" w:rsidR="00213343" w:rsidRPr="00A15817" w:rsidRDefault="004547A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TBP Implementation Monitoring</w:t>
            </w:r>
          </w:p>
        </w:tc>
        <w:tc>
          <w:tcPr>
            <w:tcW w:w="1350" w:type="dxa"/>
          </w:tcPr>
          <w:p w14:paraId="70B40F61" w14:textId="77777777" w:rsidR="00213343" w:rsidRPr="00A15817" w:rsidRDefault="00BF18BC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James Sewell</w:t>
            </w:r>
          </w:p>
        </w:tc>
        <w:tc>
          <w:tcPr>
            <w:tcW w:w="4182" w:type="dxa"/>
          </w:tcPr>
          <w:p w14:paraId="46BEED01" w14:textId="77777777" w:rsidR="00213343" w:rsidRPr="00A15817" w:rsidRDefault="00BF18B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25972771" w14:textId="77777777" w:rsidR="002D13B6" w:rsidRPr="00A15817" w:rsidRDefault="002D13B6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CNTF117A sent to CISC on </w:t>
            </w:r>
            <w:r w:rsidR="000E163D" w:rsidRPr="00A15817">
              <w:rPr>
                <w:rFonts w:ascii="Arial" w:hAnsi="Arial" w:cs="Arial"/>
                <w:sz w:val="16"/>
                <w:szCs w:val="16"/>
              </w:rPr>
              <w:t>28 March 2024</w:t>
            </w:r>
          </w:p>
          <w:p w14:paraId="32D0D8FE" w14:textId="77777777" w:rsidR="000E163D" w:rsidRPr="00A15817" w:rsidRDefault="000E163D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</w:t>
            </w:r>
            <w:r w:rsidR="00473139" w:rsidRPr="00A15817">
              <w:rPr>
                <w:rFonts w:ascii="Arial" w:hAnsi="Arial" w:cs="Arial"/>
                <w:sz w:val="16"/>
                <w:szCs w:val="16"/>
              </w:rPr>
              <w:t>140A sent to CISC on 28 March 2024</w:t>
            </w:r>
          </w:p>
          <w:p w14:paraId="112151EE" w14:textId="77777777" w:rsidR="00D75ED8" w:rsidRPr="00A15817" w:rsidRDefault="00D75ED8" w:rsidP="00D75ED8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CNTF117A approved by CISC on 22 April 2024</w:t>
            </w:r>
          </w:p>
          <w:p w14:paraId="4650E024" w14:textId="77777777" w:rsidR="00596568" w:rsidRPr="00A15817" w:rsidRDefault="00596568" w:rsidP="00D75ED8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</w:t>
            </w:r>
            <w:r w:rsidR="008A457F" w:rsidRPr="00A15817">
              <w:rPr>
                <w:rFonts w:ascii="Arial" w:hAnsi="Arial" w:cs="Arial"/>
                <w:sz w:val="16"/>
                <w:szCs w:val="16"/>
              </w:rPr>
              <w:t>142A sent to CISC on 28 June 2024</w:t>
            </w:r>
          </w:p>
          <w:p w14:paraId="27B3A643" w14:textId="77777777" w:rsidR="00024935" w:rsidRPr="00A15817" w:rsidRDefault="00024935" w:rsidP="0002493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CNRE142A approved by CISC on 4 September 2024</w:t>
            </w:r>
          </w:p>
          <w:p w14:paraId="31FE225F" w14:textId="77777777" w:rsidR="00D017C3" w:rsidRPr="00A15817" w:rsidRDefault="00D017C3" w:rsidP="00D017C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CNRE146A sent to CISC on 30 September 2024</w:t>
            </w:r>
          </w:p>
          <w:p w14:paraId="7D795BAB" w14:textId="77777777" w:rsidR="00D017C3" w:rsidRPr="00A15817" w:rsidRDefault="00D017C3" w:rsidP="00D017C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</w:t>
            </w:r>
            <w:r w:rsidR="00B1518B" w:rsidRPr="00A15817">
              <w:rPr>
                <w:rFonts w:ascii="Arial" w:hAnsi="Arial" w:cs="Arial"/>
                <w:sz w:val="16"/>
                <w:szCs w:val="16"/>
              </w:rPr>
              <w:t>50</w:t>
            </w:r>
            <w:r w:rsidRPr="00A15817">
              <w:rPr>
                <w:rFonts w:ascii="Arial" w:hAnsi="Arial" w:cs="Arial"/>
                <w:sz w:val="16"/>
                <w:szCs w:val="16"/>
              </w:rPr>
              <w:t xml:space="preserve">A sent to CISC on </w:t>
            </w:r>
            <w:r w:rsidR="00BB1909" w:rsidRPr="00A15817">
              <w:rPr>
                <w:rFonts w:ascii="Arial" w:hAnsi="Arial" w:cs="Arial"/>
                <w:sz w:val="16"/>
                <w:szCs w:val="16"/>
              </w:rPr>
              <w:t>18 December 2024</w:t>
            </w:r>
          </w:p>
          <w:p w14:paraId="33BEA210" w14:textId="77777777" w:rsidR="00D75ED8" w:rsidRPr="00A15817" w:rsidRDefault="00DE784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CNRE151A sent to CISC on </w:t>
            </w:r>
            <w:r w:rsidR="00CE0875" w:rsidRPr="00A15817">
              <w:rPr>
                <w:rFonts w:ascii="Arial" w:hAnsi="Arial" w:cs="Arial"/>
                <w:sz w:val="16"/>
                <w:szCs w:val="16"/>
              </w:rPr>
              <w:t>28 March 2025</w:t>
            </w:r>
          </w:p>
          <w:p w14:paraId="6466CD66" w14:textId="542503A1" w:rsidR="00C56BB1" w:rsidRPr="00A15817" w:rsidRDefault="00C56BB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CNRE154A sent to C</w:t>
            </w:r>
            <w:r w:rsidR="00AB42CC" w:rsidRPr="00A15817">
              <w:rPr>
                <w:rFonts w:ascii="Arial" w:hAnsi="Arial" w:cs="Arial"/>
                <w:sz w:val="16"/>
                <w:szCs w:val="16"/>
              </w:rPr>
              <w:t>IS</w:t>
            </w:r>
            <w:r w:rsidRPr="00A15817">
              <w:rPr>
                <w:rFonts w:ascii="Arial" w:hAnsi="Arial" w:cs="Arial"/>
                <w:sz w:val="16"/>
                <w:szCs w:val="16"/>
              </w:rPr>
              <w:t>C on 23 June 2025</w:t>
            </w:r>
          </w:p>
          <w:p w14:paraId="57CA7DF7" w14:textId="77777777" w:rsidR="00144FB6" w:rsidRPr="00A15817" w:rsidRDefault="00144FB6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15817">
              <w:rPr>
                <w:rFonts w:ascii="Arial" w:hAnsi="Arial" w:cs="Arial"/>
                <w:color w:val="EE0000"/>
                <w:sz w:val="16"/>
                <w:szCs w:val="16"/>
              </w:rPr>
              <w:t>CNRE</w:t>
            </w:r>
            <w:r w:rsidR="00AB42CC" w:rsidRPr="00A15817">
              <w:rPr>
                <w:rFonts w:ascii="Arial" w:hAnsi="Arial" w:cs="Arial"/>
                <w:color w:val="EE0000"/>
                <w:sz w:val="16"/>
                <w:szCs w:val="16"/>
              </w:rPr>
              <w:t>159A sent to CISC on 29 December 2025</w:t>
            </w:r>
          </w:p>
          <w:p w14:paraId="335C0BDE" w14:textId="4ED5D5C0" w:rsidR="00AB42CC" w:rsidRPr="00A15817" w:rsidRDefault="00AB42C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343" w:rsidRPr="00A15817" w14:paraId="3C9E411C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4C11E01D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118</w:t>
            </w:r>
          </w:p>
        </w:tc>
        <w:tc>
          <w:tcPr>
            <w:tcW w:w="2774" w:type="dxa"/>
          </w:tcPr>
          <w:p w14:paraId="64CF8EA0" w14:textId="77777777" w:rsidR="00213343" w:rsidRPr="00A15817" w:rsidRDefault="00D75ED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Update CSCN-Administered Guidelines for Thousands-Block Pooling</w:t>
            </w:r>
          </w:p>
        </w:tc>
        <w:tc>
          <w:tcPr>
            <w:tcW w:w="1350" w:type="dxa"/>
          </w:tcPr>
          <w:p w14:paraId="099F8504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Ed </w:t>
            </w:r>
            <w:proofErr w:type="spellStart"/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Antecol</w:t>
            </w:r>
            <w:proofErr w:type="spellEnd"/>
          </w:p>
        </w:tc>
        <w:tc>
          <w:tcPr>
            <w:tcW w:w="4182" w:type="dxa"/>
          </w:tcPr>
          <w:p w14:paraId="47BEABB7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78CE6D55" w14:textId="77777777" w:rsidR="00852A95" w:rsidRPr="00A15817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CNTF118A sent to CISC on 28 March 2024</w:t>
            </w:r>
          </w:p>
          <w:p w14:paraId="22455EA0" w14:textId="77777777" w:rsidR="00852A95" w:rsidRPr="00A15817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CNTF118A approved by CISC on 22 April 2024</w:t>
            </w:r>
          </w:p>
          <w:p w14:paraId="5A4BE6A2" w14:textId="77777777" w:rsidR="008A457F" w:rsidRPr="00A15817" w:rsidRDefault="00D73429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CNRE144B sent to CISC on 11 July 2024</w:t>
            </w:r>
          </w:p>
          <w:p w14:paraId="2CDBABC5" w14:textId="77777777" w:rsidR="00024935" w:rsidRPr="00A15817" w:rsidRDefault="00024935" w:rsidP="0002493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CNRE144B approved by CISC on 4 September 2024</w:t>
            </w:r>
          </w:p>
          <w:p w14:paraId="29288955" w14:textId="24DF303E" w:rsidR="00A25E17" w:rsidRPr="00A15817" w:rsidRDefault="00A25E17" w:rsidP="0002493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color w:val="EE0000"/>
                <w:sz w:val="16"/>
                <w:szCs w:val="16"/>
              </w:rPr>
              <w:t>CNRE158</w:t>
            </w:r>
            <w:r w:rsidR="009D090A" w:rsidRPr="00A15817">
              <w:rPr>
                <w:rFonts w:ascii="Arial" w:hAnsi="Arial" w:cs="Arial"/>
                <w:color w:val="EE0000"/>
                <w:sz w:val="16"/>
                <w:szCs w:val="16"/>
              </w:rPr>
              <w:t>A sent to CISC on 24 December 2025</w:t>
            </w:r>
          </w:p>
          <w:p w14:paraId="02597305" w14:textId="77777777" w:rsidR="00852A95" w:rsidRPr="00A15817" w:rsidRDefault="00852A9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343" w:rsidRPr="00A15817" w14:paraId="0A86FF04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1E34B527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119</w:t>
            </w:r>
          </w:p>
        </w:tc>
        <w:tc>
          <w:tcPr>
            <w:tcW w:w="2774" w:type="dxa"/>
          </w:tcPr>
          <w:p w14:paraId="67166BD0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Report of inclusion of unused numbers from previously assigned CO Codes in pool</w:t>
            </w:r>
          </w:p>
        </w:tc>
        <w:tc>
          <w:tcPr>
            <w:tcW w:w="1350" w:type="dxa"/>
          </w:tcPr>
          <w:p w14:paraId="6232F1D0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Diane Dolan</w:t>
            </w:r>
          </w:p>
        </w:tc>
        <w:tc>
          <w:tcPr>
            <w:tcW w:w="4182" w:type="dxa"/>
          </w:tcPr>
          <w:p w14:paraId="57739DF0" w14:textId="77777777" w:rsidR="00852A95" w:rsidRPr="00A15817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097EF72D" w14:textId="77777777" w:rsidR="00852A95" w:rsidRPr="00A15817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</w:t>
            </w:r>
            <w:r w:rsidR="00107965" w:rsidRPr="00A15817">
              <w:rPr>
                <w:rFonts w:ascii="Arial" w:hAnsi="Arial" w:cs="Arial"/>
                <w:sz w:val="16"/>
                <w:szCs w:val="16"/>
              </w:rPr>
              <w:t>9</w:t>
            </w:r>
            <w:r w:rsidRPr="00A15817">
              <w:rPr>
                <w:rFonts w:ascii="Arial" w:hAnsi="Arial" w:cs="Arial"/>
                <w:sz w:val="16"/>
                <w:szCs w:val="16"/>
              </w:rPr>
              <w:t>A sent to CISC on 28 March 2024</w:t>
            </w:r>
          </w:p>
          <w:p w14:paraId="66DD3DE8" w14:textId="77777777" w:rsidR="00852A95" w:rsidRPr="00A15817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</w:t>
            </w:r>
            <w:r w:rsidR="00107965" w:rsidRPr="00A15817">
              <w:rPr>
                <w:rFonts w:ascii="Arial" w:hAnsi="Arial" w:cs="Arial"/>
                <w:sz w:val="16"/>
                <w:szCs w:val="16"/>
              </w:rPr>
              <w:t>9</w:t>
            </w:r>
            <w:r w:rsidRPr="00A15817">
              <w:rPr>
                <w:rFonts w:ascii="Arial" w:hAnsi="Arial" w:cs="Arial"/>
                <w:sz w:val="16"/>
                <w:szCs w:val="16"/>
              </w:rPr>
              <w:t>A approved by CISC on 22 April 2024</w:t>
            </w:r>
          </w:p>
          <w:p w14:paraId="509CCED6" w14:textId="77777777" w:rsidR="00F24998" w:rsidRPr="00A15817" w:rsidRDefault="00F24998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CNRE145A sent to CISC on 6 August 2024</w:t>
            </w:r>
          </w:p>
          <w:p w14:paraId="2AB7D49D" w14:textId="77777777" w:rsidR="00024935" w:rsidRPr="00A15817" w:rsidRDefault="00024935" w:rsidP="0002493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CNRE145A approved by CISC on 4 September 2024</w:t>
            </w:r>
          </w:p>
          <w:p w14:paraId="696461F3" w14:textId="77777777" w:rsidR="00024935" w:rsidRPr="00A15817" w:rsidRDefault="0002493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B0E9C17" w14:textId="77777777" w:rsidR="00213343" w:rsidRPr="00A15817" w:rsidRDefault="0021334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343" w:rsidRPr="00A15817" w14:paraId="6EBEBB78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77F1FC10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120</w:t>
            </w:r>
          </w:p>
        </w:tc>
        <w:tc>
          <w:tcPr>
            <w:tcW w:w="2774" w:type="dxa"/>
          </w:tcPr>
          <w:p w14:paraId="195FFA2F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Report on LIR expansion or Exchange Area consolidation opportunities</w:t>
            </w:r>
          </w:p>
        </w:tc>
        <w:tc>
          <w:tcPr>
            <w:tcW w:w="1350" w:type="dxa"/>
          </w:tcPr>
          <w:p w14:paraId="120DA708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Joey-Lynn Abdulkader / Marie-Christine Hudon</w:t>
            </w:r>
          </w:p>
        </w:tc>
        <w:tc>
          <w:tcPr>
            <w:tcW w:w="4182" w:type="dxa"/>
          </w:tcPr>
          <w:p w14:paraId="30CD9C19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5AEA3BC7" w14:textId="77777777" w:rsidR="00F61220" w:rsidRPr="00A15817" w:rsidRDefault="00F61220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CNTF120A sent to CISC on 1 May 202</w:t>
            </w:r>
            <w:r w:rsidR="003D796D" w:rsidRPr="00A15817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6704332F" w14:textId="77777777" w:rsidR="003D796D" w:rsidRPr="00A15817" w:rsidRDefault="003D796D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CNTF120A approved by CISC on 4 September 2024</w:t>
            </w:r>
          </w:p>
          <w:p w14:paraId="272C6F83" w14:textId="77777777" w:rsidR="00944E57" w:rsidRPr="00A15817" w:rsidRDefault="00944E57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CNRE149A sent to CISC on </w:t>
            </w:r>
            <w:r w:rsidR="009007DA" w:rsidRPr="00A15817">
              <w:rPr>
                <w:rFonts w:ascii="Arial" w:hAnsi="Arial" w:cs="Arial"/>
                <w:sz w:val="16"/>
                <w:szCs w:val="16"/>
              </w:rPr>
              <w:t>5 November 2024</w:t>
            </w:r>
          </w:p>
        </w:tc>
      </w:tr>
      <w:tr w:rsidR="009007DA" w:rsidRPr="00A15817" w14:paraId="50497494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76D92274" w14:textId="77777777" w:rsidR="00242034" w:rsidRPr="00A15817" w:rsidRDefault="00D52AE4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774" w:type="dxa"/>
          </w:tcPr>
          <w:p w14:paraId="030BAE8F" w14:textId="77777777" w:rsidR="009007DA" w:rsidRPr="00A15817" w:rsidRDefault="00D52AE4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Updating the IMSI guideline</w:t>
            </w:r>
          </w:p>
        </w:tc>
        <w:tc>
          <w:tcPr>
            <w:tcW w:w="1350" w:type="dxa"/>
          </w:tcPr>
          <w:p w14:paraId="72346582" w14:textId="77777777" w:rsidR="009007DA" w:rsidRPr="00A15817" w:rsidRDefault="00DE541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Kelly Walsh</w:t>
            </w:r>
            <w:r w:rsidR="00294C26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/ Fiona Clegg</w:t>
            </w:r>
          </w:p>
        </w:tc>
        <w:tc>
          <w:tcPr>
            <w:tcW w:w="4182" w:type="dxa"/>
          </w:tcPr>
          <w:p w14:paraId="5F2729F5" w14:textId="77777777" w:rsidR="009007DA" w:rsidRPr="00A15817" w:rsidRDefault="004107B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7C8184FA" w14:textId="77777777" w:rsidR="00030549" w:rsidRPr="00A15817" w:rsidRDefault="000C785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TIF 123 p</w:t>
            </w:r>
            <w:r w:rsidR="00030549" w:rsidRPr="00A15817">
              <w:rPr>
                <w:rFonts w:ascii="Arial" w:hAnsi="Arial" w:cs="Arial"/>
                <w:sz w:val="16"/>
                <w:szCs w:val="16"/>
              </w:rPr>
              <w:t>roposed during CSCN 130 on 8 October 2024 but not sent to CISC yet</w:t>
            </w:r>
          </w:p>
          <w:p w14:paraId="0FD75705" w14:textId="77777777" w:rsidR="000C7855" w:rsidRPr="00A15817" w:rsidRDefault="006A602B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CNTF123A approved by CSCN on 15 July 2025</w:t>
            </w:r>
          </w:p>
          <w:p w14:paraId="53321961" w14:textId="77777777" w:rsidR="005845D7" w:rsidRPr="00A15817" w:rsidRDefault="005845D7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CNRE153B approved by CSCN on 15 July 2025</w:t>
            </w:r>
          </w:p>
          <w:p w14:paraId="440491C7" w14:textId="77777777" w:rsidR="005845D7" w:rsidRPr="00A15817" w:rsidRDefault="006A602B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CNTF123A sent to CISC on</w:t>
            </w:r>
            <w:r w:rsidR="00054858" w:rsidRPr="00A15817">
              <w:rPr>
                <w:rFonts w:ascii="Arial" w:hAnsi="Arial" w:cs="Arial"/>
                <w:sz w:val="16"/>
                <w:szCs w:val="16"/>
              </w:rPr>
              <w:t xml:space="preserve"> 15 July 2025</w:t>
            </w:r>
          </w:p>
          <w:p w14:paraId="7E595C93" w14:textId="77777777" w:rsidR="00276258" w:rsidRPr="00A15817" w:rsidRDefault="005845D7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</w:t>
            </w:r>
            <w:r w:rsidR="00276258" w:rsidRPr="00A15817">
              <w:rPr>
                <w:rFonts w:ascii="Arial" w:hAnsi="Arial" w:cs="Arial"/>
                <w:sz w:val="16"/>
                <w:szCs w:val="16"/>
              </w:rPr>
              <w:t>153B sent to CISC on 15 July 2025</w:t>
            </w:r>
          </w:p>
          <w:p w14:paraId="45417913" w14:textId="77777777" w:rsidR="00054858" w:rsidRPr="00A15817" w:rsidRDefault="000548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CNTF123A approved by CISC on 1 August 2025</w:t>
            </w:r>
          </w:p>
          <w:p w14:paraId="7BCEA989" w14:textId="77777777" w:rsidR="00276258" w:rsidRPr="00A15817" w:rsidRDefault="002762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CNRE153B approved by CISC on 1 August 2025</w:t>
            </w:r>
          </w:p>
          <w:p w14:paraId="424AF297" w14:textId="77777777" w:rsidR="00054858" w:rsidRPr="00A15817" w:rsidRDefault="000548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4B0" w:rsidRPr="00A15817" w14:paraId="4D84CE56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D0A36EC" w14:textId="77777777" w:rsidR="00BB54B0" w:rsidRPr="00A15817" w:rsidRDefault="0058433F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124</w:t>
            </w:r>
          </w:p>
        </w:tc>
        <w:tc>
          <w:tcPr>
            <w:tcW w:w="2774" w:type="dxa"/>
          </w:tcPr>
          <w:p w14:paraId="7BE9B773" w14:textId="77777777" w:rsidR="00BB54B0" w:rsidRPr="00A15817" w:rsidRDefault="0058433F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Replace the Canadian Adjunct to ATIS INC NPA Allocation Guidelines with new Guideline</w:t>
            </w:r>
          </w:p>
        </w:tc>
        <w:tc>
          <w:tcPr>
            <w:tcW w:w="1350" w:type="dxa"/>
          </w:tcPr>
          <w:p w14:paraId="502FAE10" w14:textId="77777777" w:rsidR="00BB54B0" w:rsidRPr="00A15817" w:rsidRDefault="000B3848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Kelly Walsh</w:t>
            </w:r>
            <w:r w:rsidR="007C13C2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(CNA)</w:t>
            </w:r>
          </w:p>
        </w:tc>
        <w:tc>
          <w:tcPr>
            <w:tcW w:w="4182" w:type="dxa"/>
          </w:tcPr>
          <w:p w14:paraId="50357C3F" w14:textId="77777777" w:rsidR="000B3848" w:rsidRPr="00A15817" w:rsidRDefault="004107B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2EEC4DF6" w14:textId="77777777" w:rsidR="00BB54B0" w:rsidRPr="00A15817" w:rsidRDefault="0058433F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CNTF124A approved by CSCN on 10 June 2025</w:t>
            </w:r>
          </w:p>
          <w:p w14:paraId="3A779E60" w14:textId="77777777" w:rsidR="00A60E30" w:rsidRPr="00A15817" w:rsidRDefault="0026652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CNRE153B approved by CSCN on </w:t>
            </w:r>
            <w:r w:rsidR="00A60E30" w:rsidRPr="00A15817">
              <w:rPr>
                <w:rFonts w:ascii="Arial" w:hAnsi="Arial" w:cs="Arial"/>
                <w:sz w:val="16"/>
                <w:szCs w:val="16"/>
              </w:rPr>
              <w:t>15 July 2025</w:t>
            </w:r>
          </w:p>
          <w:p w14:paraId="1A0391B5" w14:textId="77777777" w:rsidR="00A60E30" w:rsidRPr="00A15817" w:rsidRDefault="0058433F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CNTF124A sent to CISC</w:t>
            </w:r>
            <w:r w:rsidR="00910631" w:rsidRPr="00A15817">
              <w:rPr>
                <w:rFonts w:ascii="Arial" w:hAnsi="Arial" w:cs="Arial"/>
                <w:sz w:val="16"/>
                <w:szCs w:val="16"/>
              </w:rPr>
              <w:t xml:space="preserve"> 15 July 2025</w:t>
            </w:r>
          </w:p>
          <w:p w14:paraId="15F99583" w14:textId="77777777" w:rsidR="00910631" w:rsidRPr="00A15817" w:rsidRDefault="009106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CNTF124A approved by CISC on 1 August 2025</w:t>
            </w:r>
          </w:p>
          <w:p w14:paraId="22E98461" w14:textId="0EFA3487" w:rsidR="00A60E30" w:rsidRPr="00A15817" w:rsidRDefault="00A60E30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</w:t>
            </w:r>
            <w:r w:rsidR="00E71419" w:rsidRPr="00A15817">
              <w:rPr>
                <w:rFonts w:ascii="Arial" w:hAnsi="Arial" w:cs="Arial"/>
                <w:sz w:val="16"/>
                <w:szCs w:val="16"/>
              </w:rPr>
              <w:t>55A</w:t>
            </w:r>
            <w:r w:rsidRPr="00A15817">
              <w:rPr>
                <w:rFonts w:ascii="Arial" w:hAnsi="Arial" w:cs="Arial"/>
                <w:sz w:val="16"/>
                <w:szCs w:val="16"/>
              </w:rPr>
              <w:t xml:space="preserve"> approved by CISC on </w:t>
            </w:r>
            <w:r w:rsidR="004107B3" w:rsidRPr="00A15817">
              <w:rPr>
                <w:rFonts w:ascii="Arial" w:hAnsi="Arial" w:cs="Arial"/>
                <w:sz w:val="16"/>
                <w:szCs w:val="16"/>
              </w:rPr>
              <w:t>1 August 2025</w:t>
            </w:r>
          </w:p>
          <w:p w14:paraId="73884325" w14:textId="77777777" w:rsidR="00910631" w:rsidRPr="00A15817" w:rsidRDefault="009106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2CC" w:rsidRPr="00A15817" w14:paraId="3EF01A46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11BDEAA2" w14:textId="4E10F96C" w:rsidR="00AB42CC" w:rsidRPr="00A15817" w:rsidRDefault="00AB42C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125</w:t>
            </w:r>
          </w:p>
        </w:tc>
        <w:tc>
          <w:tcPr>
            <w:tcW w:w="2774" w:type="dxa"/>
          </w:tcPr>
          <w:p w14:paraId="3DDF029F" w14:textId="1D9B63E9" w:rsidR="00AB42CC" w:rsidRPr="00A15817" w:rsidRDefault="001F4E3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TBP Controlled Production Rollout</w:t>
            </w:r>
          </w:p>
        </w:tc>
        <w:tc>
          <w:tcPr>
            <w:tcW w:w="1350" w:type="dxa"/>
          </w:tcPr>
          <w:p w14:paraId="6A4876AB" w14:textId="77777777" w:rsidR="00AB42CC" w:rsidRPr="00A15817" w:rsidRDefault="001F4E3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Joey-Lynn Abdulkdaer</w:t>
            </w:r>
          </w:p>
          <w:p w14:paraId="2F746953" w14:textId="56D44232" w:rsidR="001F4E32" w:rsidRPr="00A15817" w:rsidRDefault="001F4E3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(Bell)</w:t>
            </w:r>
          </w:p>
        </w:tc>
        <w:tc>
          <w:tcPr>
            <w:tcW w:w="4182" w:type="dxa"/>
          </w:tcPr>
          <w:p w14:paraId="3AF0B559" w14:textId="2AF5A70B" w:rsidR="00AB42CC" w:rsidRPr="00A15817" w:rsidRDefault="001F4E3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15817">
              <w:rPr>
                <w:rFonts w:ascii="Arial" w:hAnsi="Arial" w:cs="Arial"/>
                <w:color w:val="EE0000"/>
                <w:sz w:val="16"/>
                <w:szCs w:val="16"/>
              </w:rPr>
              <w:t xml:space="preserve">CNTF125A </w:t>
            </w:r>
            <w:r w:rsidR="00122E79" w:rsidRPr="00A15817">
              <w:rPr>
                <w:rFonts w:ascii="Arial" w:hAnsi="Arial" w:cs="Arial"/>
                <w:color w:val="EE0000"/>
                <w:sz w:val="16"/>
                <w:szCs w:val="16"/>
              </w:rPr>
              <w:t>approved by CSCN on 19 September 2025</w:t>
            </w:r>
          </w:p>
          <w:p w14:paraId="658AAF25" w14:textId="77777777" w:rsidR="00122E79" w:rsidRPr="00A15817" w:rsidRDefault="00122E79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15817">
              <w:rPr>
                <w:rFonts w:ascii="Arial" w:hAnsi="Arial" w:cs="Arial"/>
                <w:color w:val="EE0000"/>
                <w:sz w:val="16"/>
                <w:szCs w:val="16"/>
              </w:rPr>
              <w:t xml:space="preserve">CNTF125A sent to CISC on </w:t>
            </w:r>
            <w:r w:rsidR="00420095" w:rsidRPr="00A15817">
              <w:rPr>
                <w:rFonts w:ascii="Arial" w:hAnsi="Arial" w:cs="Arial"/>
                <w:color w:val="EE0000"/>
                <w:sz w:val="16"/>
                <w:szCs w:val="16"/>
              </w:rPr>
              <w:t>19 September 2025</w:t>
            </w:r>
          </w:p>
          <w:p w14:paraId="1FF96DA5" w14:textId="2DBF5B0C" w:rsidR="00420095" w:rsidRPr="00A15817" w:rsidRDefault="0042009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color w:val="EE0000"/>
                <w:sz w:val="16"/>
                <w:szCs w:val="16"/>
              </w:rPr>
              <w:t>CNTF125A approved by CISC on 29 September 2025</w:t>
            </w:r>
          </w:p>
        </w:tc>
      </w:tr>
    </w:tbl>
    <w:p w14:paraId="0A18D0DD" w14:textId="77777777" w:rsidR="001E12BD" w:rsidRPr="00A15817" w:rsidRDefault="001E12BD" w:rsidP="003D3A78">
      <w:pPr>
        <w:rPr>
          <w:rFonts w:ascii="Arial" w:hAnsi="Arial" w:cs="Arial"/>
        </w:rPr>
      </w:pPr>
    </w:p>
    <w:p w14:paraId="19D0DBB2" w14:textId="4F87DD75" w:rsidR="00A41701" w:rsidRDefault="00A41701">
      <w:pPr>
        <w:rPr>
          <w:rFonts w:ascii="Helv" w:hAnsi="Helv"/>
          <w:snapToGrid w:val="0"/>
          <w:color w:val="000000"/>
          <w:sz w:val="16"/>
          <w:szCs w:val="16"/>
        </w:rPr>
      </w:pPr>
      <w:r>
        <w:rPr>
          <w:rFonts w:ascii="Helv" w:hAnsi="Helv"/>
          <w:snapToGrid w:val="0"/>
          <w:color w:val="000000"/>
          <w:sz w:val="16"/>
          <w:szCs w:val="16"/>
        </w:rPr>
        <w:br w:type="page"/>
      </w:r>
    </w:p>
    <w:p w14:paraId="2A47BA08" w14:textId="5921299B" w:rsidR="00E93D9A" w:rsidRDefault="00A41701">
      <w:pPr>
        <w:rPr>
          <w:rFonts w:ascii="Helv" w:hAnsi="Helv"/>
          <w:snapToGrid w:val="0"/>
          <w:color w:val="000000"/>
          <w:sz w:val="16"/>
          <w:szCs w:val="16"/>
          <w:u w:val="single"/>
        </w:rPr>
      </w:pPr>
      <w:r w:rsidRPr="00631B3B">
        <w:rPr>
          <w:rFonts w:ascii="Helv" w:hAnsi="Helv"/>
          <w:snapToGrid w:val="0"/>
          <w:color w:val="000000"/>
          <w:sz w:val="16"/>
          <w:szCs w:val="16"/>
          <w:u w:val="single"/>
        </w:rPr>
        <w:t>Meeting Location Details</w:t>
      </w:r>
    </w:p>
    <w:p w14:paraId="406D0EE4" w14:textId="77777777" w:rsidR="00094BF2" w:rsidRDefault="00094BF2">
      <w:pPr>
        <w:rPr>
          <w:rFonts w:ascii="Helv" w:hAnsi="Helv"/>
          <w:snapToGrid w:val="0"/>
          <w:color w:val="000000"/>
          <w:sz w:val="16"/>
          <w:szCs w:val="16"/>
          <w:u w:val="single"/>
        </w:rPr>
      </w:pPr>
    </w:p>
    <w:p w14:paraId="238F1037" w14:textId="12B1735F" w:rsidR="00094BF2" w:rsidRPr="00525CB7" w:rsidRDefault="00094BF2">
      <w:pPr>
        <w:rPr>
          <w:rFonts w:ascii="Helv" w:hAnsi="Helv"/>
          <w:snapToGrid w:val="0"/>
          <w:color w:val="000000"/>
          <w:sz w:val="16"/>
          <w:szCs w:val="16"/>
        </w:rPr>
      </w:pPr>
      <w:r w:rsidRPr="00525CB7">
        <w:rPr>
          <w:rFonts w:ascii="Helv" w:hAnsi="Helv"/>
          <w:snapToGrid w:val="0"/>
          <w:color w:val="000000"/>
          <w:sz w:val="16"/>
          <w:szCs w:val="16"/>
        </w:rPr>
        <w:t>See attachment</w:t>
      </w:r>
    </w:p>
    <w:p w14:paraId="43F86C8C" w14:textId="2D79BD5A" w:rsidR="00094BF2" w:rsidRDefault="00094BF2">
      <w:pPr>
        <w:rPr>
          <w:rFonts w:ascii="Helv" w:hAnsi="Helv"/>
          <w:snapToGrid w:val="0"/>
          <w:color w:val="000000"/>
          <w:sz w:val="16"/>
          <w:szCs w:val="16"/>
          <w:u w:val="single"/>
        </w:rPr>
      </w:pPr>
      <w:r>
        <w:rPr>
          <w:rFonts w:ascii="Helv" w:hAnsi="Helv"/>
          <w:snapToGrid w:val="0"/>
          <w:color w:val="000000"/>
          <w:sz w:val="16"/>
          <w:szCs w:val="16"/>
          <w:u w:val="single"/>
        </w:rPr>
        <w:t xml:space="preserve"> </w:t>
      </w:r>
    </w:p>
    <w:p w14:paraId="07505A43" w14:textId="058E17FE" w:rsidR="00631B3B" w:rsidRDefault="00DD0D60">
      <w:pPr>
        <w:rPr>
          <w:rFonts w:ascii="Helv" w:hAnsi="Helv"/>
          <w:snapToGrid w:val="0"/>
          <w:color w:val="000000"/>
          <w:sz w:val="16"/>
          <w:szCs w:val="16"/>
          <w:u w:val="single"/>
        </w:rPr>
      </w:pPr>
      <w:r>
        <w:rPr>
          <w:rFonts w:ascii="Helv" w:hAnsi="Helv"/>
          <w:snapToGrid w:val="0"/>
          <w:color w:val="000000"/>
          <w:sz w:val="16"/>
          <w:szCs w:val="16"/>
          <w:u w:val="single"/>
        </w:rPr>
        <w:object w:dxaOrig="1543" w:dyaOrig="998" w14:anchorId="373B3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pt;height:49.8pt" o:ole="">
            <v:imagedata r:id="rId16" o:title=""/>
          </v:shape>
          <o:OLEObject Type="Embed" ProgID="Acrobat.Document.11" ShapeID="_x0000_i1025" DrawAspect="Icon" ObjectID="_1831175961" r:id="rId17"/>
        </w:object>
      </w:r>
    </w:p>
    <w:p w14:paraId="2E5F4815" w14:textId="4E6403EF" w:rsidR="008611F9" w:rsidRDefault="008611F9">
      <w:pPr>
        <w:rPr>
          <w:rFonts w:ascii="Helv" w:hAnsi="Helv"/>
          <w:snapToGrid w:val="0"/>
          <w:color w:val="000000"/>
          <w:sz w:val="16"/>
          <w:szCs w:val="16"/>
        </w:rPr>
      </w:pPr>
    </w:p>
    <w:sectPr w:rsidR="008611F9" w:rsidSect="005E0EB8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296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8C50" w14:textId="77777777" w:rsidR="00754716" w:rsidRPr="00A15817" w:rsidRDefault="00754716">
      <w:r w:rsidRPr="00A15817">
        <w:separator/>
      </w:r>
    </w:p>
  </w:endnote>
  <w:endnote w:type="continuationSeparator" w:id="0">
    <w:p w14:paraId="095B7D16" w14:textId="77777777" w:rsidR="00754716" w:rsidRPr="00A15817" w:rsidRDefault="00754716">
      <w:r w:rsidRPr="00A15817">
        <w:continuationSeparator/>
      </w:r>
    </w:p>
  </w:endnote>
  <w:endnote w:type="continuationNotice" w:id="1">
    <w:p w14:paraId="7642BCA2" w14:textId="77777777" w:rsidR="00754716" w:rsidRPr="00A15817" w:rsidRDefault="00754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77163"/>
      <w:docPartObj>
        <w:docPartGallery w:val="Page Numbers (Bottom of Page)"/>
        <w:docPartUnique/>
      </w:docPartObj>
    </w:sdtPr>
    <w:sdtEndPr/>
    <w:sdtContent>
      <w:sdt>
        <w:sdtPr>
          <w:id w:val="-1473131766"/>
          <w:docPartObj>
            <w:docPartGallery w:val="Page Numbers (Top of Page)"/>
            <w:docPartUnique/>
          </w:docPartObj>
        </w:sdtPr>
        <w:sdtEndPr/>
        <w:sdtContent>
          <w:p w14:paraId="5BE65F42" w14:textId="3A78ABA2" w:rsidR="00A94FCB" w:rsidRPr="00A15817" w:rsidRDefault="00A94FCB">
            <w:pPr>
              <w:pStyle w:val="Footer"/>
              <w:jc w:val="center"/>
            </w:pPr>
            <w:r w:rsidRPr="00A15817">
              <w:rPr>
                <w:rFonts w:ascii="Arial" w:hAnsi="Arial" w:cs="Arial"/>
              </w:rPr>
              <w:t xml:space="preserve">Page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15817">
              <w:rPr>
                <w:rFonts w:ascii="Arial" w:hAnsi="Arial" w:cs="Arial"/>
              </w:rPr>
              <w:t xml:space="preserve"> of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B52193" w14:textId="77777777" w:rsidR="00A94FCB" w:rsidRPr="00A15817" w:rsidRDefault="00A9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378797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44EDE5" w14:textId="1220BD5A" w:rsidR="00A94FCB" w:rsidRPr="00A15817" w:rsidRDefault="00A94FCB">
            <w:pPr>
              <w:pStyle w:val="Footer"/>
              <w:jc w:val="center"/>
              <w:rPr>
                <w:rFonts w:ascii="Arial" w:hAnsi="Arial" w:cs="Arial"/>
              </w:rPr>
            </w:pPr>
            <w:r w:rsidRPr="00A15817">
              <w:rPr>
                <w:rFonts w:ascii="Arial" w:hAnsi="Arial" w:cs="Arial"/>
              </w:rPr>
              <w:t xml:space="preserve">Page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15817">
              <w:rPr>
                <w:rFonts w:ascii="Arial" w:hAnsi="Arial" w:cs="Arial"/>
              </w:rPr>
              <w:t xml:space="preserve"> of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259AF" w14:textId="77777777" w:rsidR="00F22A69" w:rsidRPr="00A15817" w:rsidRDefault="00F22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16C4" w14:textId="77777777" w:rsidR="00754716" w:rsidRPr="00A15817" w:rsidRDefault="00754716">
      <w:r w:rsidRPr="00A15817">
        <w:separator/>
      </w:r>
    </w:p>
  </w:footnote>
  <w:footnote w:type="continuationSeparator" w:id="0">
    <w:p w14:paraId="23737E1B" w14:textId="77777777" w:rsidR="00754716" w:rsidRPr="00A15817" w:rsidRDefault="00754716">
      <w:r w:rsidRPr="00A15817">
        <w:continuationSeparator/>
      </w:r>
    </w:p>
  </w:footnote>
  <w:footnote w:type="continuationNotice" w:id="1">
    <w:p w14:paraId="0D73B70F" w14:textId="77777777" w:rsidR="00754716" w:rsidRPr="00A15817" w:rsidRDefault="00754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E8D" w14:textId="77777777" w:rsidR="005C150F" w:rsidRPr="00A15817" w:rsidRDefault="005C150F">
    <w:pPr>
      <w:pStyle w:val="Header"/>
      <w:tabs>
        <w:tab w:val="clear" w:pos="4320"/>
        <w:tab w:val="center" w:pos="2160"/>
      </w:tabs>
      <w:rPr>
        <w:b/>
        <w:sz w:val="27"/>
      </w:rPr>
    </w:pPr>
  </w:p>
  <w:p w14:paraId="1305CE8E" w14:textId="77777777" w:rsidR="005C150F" w:rsidRPr="00A15817" w:rsidRDefault="005C150F">
    <w:pPr>
      <w:pStyle w:val="Header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E8F" w14:textId="77777777" w:rsidR="005C150F" w:rsidRPr="0026479D" w:rsidRDefault="005C150F">
    <w:pPr>
      <w:pStyle w:val="Header"/>
      <w:tabs>
        <w:tab w:val="clear" w:pos="4320"/>
        <w:tab w:val="center" w:pos="2160"/>
      </w:tabs>
      <w:rPr>
        <w:rFonts w:ascii="Arial" w:hAnsi="Arial" w:cs="Arial"/>
        <w:b/>
        <w:sz w:val="92"/>
      </w:rPr>
    </w:pPr>
    <w:r w:rsidRPr="0026479D">
      <w:rPr>
        <w:rFonts w:ascii="Arial" w:hAnsi="Arial" w:cs="Arial"/>
        <w:b/>
        <w:noProof/>
        <w:sz w:val="9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05CE92" wp14:editId="20AAB262">
              <wp:simplePos x="0" y="0"/>
              <wp:positionH relativeFrom="column">
                <wp:posOffset>4396154</wp:posOffset>
              </wp:positionH>
              <wp:positionV relativeFrom="paragraph">
                <wp:posOffset>90435</wp:posOffset>
              </wp:positionV>
              <wp:extent cx="1739579" cy="864158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579" cy="8641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5CE94" w14:textId="03CBB88C" w:rsidR="005C150F" w:rsidRPr="00697054" w:rsidRDefault="00910C0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Kelly T. Walsh</w:t>
                          </w:r>
                        </w:p>
                        <w:p w14:paraId="1305CE95" w14:textId="77777777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Chair - CSCN</w:t>
                          </w:r>
                        </w:p>
                        <w:p w14:paraId="1305CE97" w14:textId="1818BF6D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Canadian Numbering Administrator</w:t>
                          </w:r>
                        </w:p>
                        <w:p w14:paraId="087472AC" w14:textId="2F957CEE" w:rsidR="000D5290" w:rsidRPr="00697054" w:rsidRDefault="00F466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880 Taylor Creek Drive, Room 102</w:t>
                          </w:r>
                        </w:p>
                        <w:p w14:paraId="1305CE98" w14:textId="5B6BBDB3" w:rsidR="005C150F" w:rsidRPr="00697054" w:rsidRDefault="0027788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Orleans, ON K4A 0Z9</w:t>
                          </w:r>
                        </w:p>
                        <w:p w14:paraId="1305CE99" w14:textId="672380A1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Email</w:t>
                          </w:r>
                          <w:r w:rsidR="00C04322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Chair</w:t>
                          </w: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:  </w:t>
                          </w:r>
                          <w:r w:rsidR="002F24AC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Chair-CSCN@cnac.ca</w:t>
                          </w:r>
                        </w:p>
                        <w:p w14:paraId="5C3A6326" w14:textId="304F5EE1" w:rsidR="00C04322" w:rsidRPr="00697054" w:rsidRDefault="00C04322" w:rsidP="00C04322">
                          <w:pPr>
                            <w:rPr>
                              <w:ins w:id="0" w:author="Kelly T. Walsh" w:date="2026-01-19T13:58:00Z" w16du:dateUtc="2026-01-19T18:58:00Z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ins w:id="1" w:author="Kelly T. Walsh" w:date="2026-01-19T13:58:00Z" w16du:dateUtc="2026-01-19T18:58:00Z">
                            <w:r w:rsidRPr="0069705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Email Secretary:  Secretary-CSCN@cnac.ca</w:t>
                            </w:r>
                          </w:ins>
                        </w:p>
                        <w:p w14:paraId="1305CE9B" w14:textId="3C7B117B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Tel:  </w:t>
                          </w:r>
                          <w:r w:rsidR="00232FE9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613-702-0016 ext. </w:t>
                          </w:r>
                          <w:r w:rsidR="00910C05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5CE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15pt;margin-top:7.1pt;width:136.95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" o:allowincell="f" stroked="f">
              <v:textbox>
                <w:txbxContent>
                  <w:p w14:paraId="1305CE94" w14:textId="03CBB88C" w:rsidR="005C150F" w:rsidRPr="00697054" w:rsidRDefault="00910C0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Kelly T. Walsh</w:t>
                    </w:r>
                  </w:p>
                  <w:p w14:paraId="1305CE95" w14:textId="77777777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Chair - CSCN</w:t>
                    </w:r>
                  </w:p>
                  <w:p w14:paraId="1305CE97" w14:textId="1818BF6D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Canadian Numbering Administrator</w:t>
                    </w:r>
                  </w:p>
                  <w:p w14:paraId="087472AC" w14:textId="2F957CEE" w:rsidR="000D5290" w:rsidRPr="00697054" w:rsidRDefault="00F466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880 Taylor Creek Drive, Room 102</w:t>
                    </w:r>
                  </w:p>
                  <w:p w14:paraId="1305CE98" w14:textId="5B6BBDB3" w:rsidR="005C150F" w:rsidRPr="00697054" w:rsidRDefault="0027788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Orleans, ON K4A 0Z9</w:t>
                    </w:r>
                  </w:p>
                  <w:p w14:paraId="1305CE99" w14:textId="672380A1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Email</w:t>
                    </w:r>
                    <w:r w:rsidR="00C04322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Chair</w:t>
                    </w: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:  </w:t>
                    </w:r>
                    <w:r w:rsidR="002F24AC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Chair-CSCN@cnac.ca</w:t>
                    </w:r>
                  </w:p>
                  <w:p w14:paraId="5C3A6326" w14:textId="304F5EE1" w:rsidR="00C04322" w:rsidRPr="00697054" w:rsidRDefault="00C04322" w:rsidP="00C04322">
                    <w:pPr>
                      <w:rPr>
                        <w:ins w:id="2" w:author="Kelly T. Walsh" w:date="2026-01-19T13:58:00Z" w16du:dateUtc="2026-01-19T18:58:00Z"/>
                        <w:rFonts w:ascii="Arial" w:hAnsi="Arial" w:cs="Arial"/>
                        <w:sz w:val="12"/>
                        <w:szCs w:val="12"/>
                      </w:rPr>
                    </w:pPr>
                    <w:ins w:id="3" w:author="Kelly T. Walsh" w:date="2026-01-19T13:58:00Z" w16du:dateUtc="2026-01-19T18:58:00Z">
                      <w:r w:rsidRPr="00697054">
                        <w:rPr>
                          <w:rFonts w:ascii="Arial" w:hAnsi="Arial" w:cs="Arial"/>
                          <w:sz w:val="12"/>
                          <w:szCs w:val="12"/>
                        </w:rPr>
                        <w:t>Email Secretary:  Secretary-CSCN@cnac.ca</w:t>
                      </w:r>
                    </w:ins>
                  </w:p>
                  <w:p w14:paraId="1305CE9B" w14:textId="3C7B117B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Tel:  </w:t>
                    </w:r>
                    <w:r w:rsidR="00232FE9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613-702-0016 ext. </w:t>
                    </w:r>
                    <w:r w:rsidR="00910C05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205</w:t>
                    </w:r>
                  </w:p>
                </w:txbxContent>
              </v:textbox>
            </v:shape>
          </w:pict>
        </mc:Fallback>
      </mc:AlternateContent>
    </w:r>
    <w:r w:rsidRPr="0026479D">
      <w:rPr>
        <w:rFonts w:ascii="Arial" w:hAnsi="Arial" w:cs="Arial"/>
        <w:b/>
        <w:sz w:val="92"/>
      </w:rPr>
      <w:t>CSCN</w:t>
    </w:r>
    <w:r w:rsidRPr="0026479D">
      <w:rPr>
        <w:rFonts w:ascii="Arial" w:hAnsi="Arial" w:cs="Arial"/>
        <w:b/>
        <w:sz w:val="92"/>
      </w:rPr>
      <w:tab/>
    </w:r>
    <w:r w:rsidRPr="0026479D">
      <w:rPr>
        <w:rFonts w:ascii="Arial" w:hAnsi="Arial" w:cs="Arial"/>
        <w:b/>
        <w:sz w:val="92"/>
      </w:rPr>
      <w:tab/>
    </w:r>
  </w:p>
  <w:p w14:paraId="1305CE90" w14:textId="77777777" w:rsidR="005C150F" w:rsidRPr="0026479D" w:rsidRDefault="005C150F">
    <w:pPr>
      <w:pStyle w:val="Header"/>
      <w:tabs>
        <w:tab w:val="clear" w:pos="4320"/>
        <w:tab w:val="center" w:pos="2160"/>
      </w:tabs>
      <w:rPr>
        <w:rFonts w:ascii="Arial" w:hAnsi="Arial" w:cs="Arial"/>
        <w:b/>
        <w:sz w:val="27"/>
      </w:rPr>
    </w:pPr>
    <w:r w:rsidRPr="0026479D">
      <w:rPr>
        <w:rFonts w:ascii="Arial" w:hAnsi="Arial" w:cs="Arial"/>
        <w:b/>
        <w:sz w:val="31"/>
      </w:rPr>
      <w:t>Canadian Steering Committee on Numbering</w:t>
    </w:r>
  </w:p>
  <w:p w14:paraId="1305CE91" w14:textId="77777777" w:rsidR="005C150F" w:rsidRPr="0026479D" w:rsidRDefault="005C150F">
    <w:pPr>
      <w:pStyle w:val="Header"/>
      <w:rPr>
        <w:rFonts w:ascii="Arial" w:hAnsi="Arial" w:cs="Arial"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7DC"/>
    <w:multiLevelType w:val="hybridMultilevel"/>
    <w:tmpl w:val="95A68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4828"/>
    <w:multiLevelType w:val="hybridMultilevel"/>
    <w:tmpl w:val="EA0C7B9C"/>
    <w:lvl w:ilvl="0" w:tplc="5D76EB6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633B"/>
    <w:multiLevelType w:val="hybridMultilevel"/>
    <w:tmpl w:val="5732A784"/>
    <w:lvl w:ilvl="0" w:tplc="22F42C7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60EB"/>
    <w:multiLevelType w:val="hybridMultilevel"/>
    <w:tmpl w:val="E3F6D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4A20"/>
    <w:multiLevelType w:val="hybridMultilevel"/>
    <w:tmpl w:val="D794D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13D1"/>
    <w:multiLevelType w:val="hybridMultilevel"/>
    <w:tmpl w:val="DC46E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F1192"/>
    <w:multiLevelType w:val="hybridMultilevel"/>
    <w:tmpl w:val="30C21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C1E88"/>
    <w:multiLevelType w:val="hybridMultilevel"/>
    <w:tmpl w:val="E42AB55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D33DA2"/>
    <w:multiLevelType w:val="hybridMultilevel"/>
    <w:tmpl w:val="FFA4C11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710D49"/>
    <w:multiLevelType w:val="hybridMultilevel"/>
    <w:tmpl w:val="950C93B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8510854">
    <w:abstractNumId w:val="7"/>
  </w:num>
  <w:num w:numId="2" w16cid:durableId="1539318621">
    <w:abstractNumId w:val="1"/>
  </w:num>
  <w:num w:numId="3" w16cid:durableId="1571426234">
    <w:abstractNumId w:val="5"/>
  </w:num>
  <w:num w:numId="4" w16cid:durableId="1693263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7094156">
    <w:abstractNumId w:val="9"/>
  </w:num>
  <w:num w:numId="6" w16cid:durableId="1700549713">
    <w:abstractNumId w:val="8"/>
  </w:num>
  <w:num w:numId="7" w16cid:durableId="1958288780">
    <w:abstractNumId w:val="0"/>
  </w:num>
  <w:num w:numId="8" w16cid:durableId="318732838">
    <w:abstractNumId w:val="6"/>
  </w:num>
  <w:num w:numId="9" w16cid:durableId="1615206717">
    <w:abstractNumId w:val="3"/>
  </w:num>
  <w:num w:numId="10" w16cid:durableId="1087195274">
    <w:abstractNumId w:val="2"/>
  </w:num>
  <w:num w:numId="11" w16cid:durableId="1737318426">
    <w:abstractNumId w:val="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lly T. Walsh">
    <w15:presenceInfo w15:providerId="None" w15:userId="Kelly T. Wal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7D"/>
    <w:rsid w:val="00000B3C"/>
    <w:rsid w:val="000012EC"/>
    <w:rsid w:val="000027E1"/>
    <w:rsid w:val="00002D54"/>
    <w:rsid w:val="00002E7A"/>
    <w:rsid w:val="0000455A"/>
    <w:rsid w:val="00004CEA"/>
    <w:rsid w:val="0000564E"/>
    <w:rsid w:val="0000655C"/>
    <w:rsid w:val="00006BE5"/>
    <w:rsid w:val="00007B28"/>
    <w:rsid w:val="0001002E"/>
    <w:rsid w:val="000101B1"/>
    <w:rsid w:val="0001110B"/>
    <w:rsid w:val="00011FC5"/>
    <w:rsid w:val="00012355"/>
    <w:rsid w:val="00015732"/>
    <w:rsid w:val="00015A73"/>
    <w:rsid w:val="00015C34"/>
    <w:rsid w:val="00017552"/>
    <w:rsid w:val="00017922"/>
    <w:rsid w:val="000218BC"/>
    <w:rsid w:val="000219E5"/>
    <w:rsid w:val="00022FC1"/>
    <w:rsid w:val="00023C1E"/>
    <w:rsid w:val="00024935"/>
    <w:rsid w:val="00024D16"/>
    <w:rsid w:val="00025675"/>
    <w:rsid w:val="000261FF"/>
    <w:rsid w:val="00026BF6"/>
    <w:rsid w:val="00030549"/>
    <w:rsid w:val="00031FA3"/>
    <w:rsid w:val="000330AF"/>
    <w:rsid w:val="00033BA4"/>
    <w:rsid w:val="00034DB2"/>
    <w:rsid w:val="00035138"/>
    <w:rsid w:val="000352EF"/>
    <w:rsid w:val="00036E88"/>
    <w:rsid w:val="0003726C"/>
    <w:rsid w:val="0003737B"/>
    <w:rsid w:val="00037DC5"/>
    <w:rsid w:val="000407E7"/>
    <w:rsid w:val="00041A25"/>
    <w:rsid w:val="00043B95"/>
    <w:rsid w:val="00044425"/>
    <w:rsid w:val="00044641"/>
    <w:rsid w:val="00044C78"/>
    <w:rsid w:val="00044E68"/>
    <w:rsid w:val="000452FA"/>
    <w:rsid w:val="00045C04"/>
    <w:rsid w:val="00046585"/>
    <w:rsid w:val="000467C3"/>
    <w:rsid w:val="00046BF6"/>
    <w:rsid w:val="00051741"/>
    <w:rsid w:val="0005197E"/>
    <w:rsid w:val="000533B3"/>
    <w:rsid w:val="00054858"/>
    <w:rsid w:val="00054ED3"/>
    <w:rsid w:val="00055182"/>
    <w:rsid w:val="00055DDA"/>
    <w:rsid w:val="000575BB"/>
    <w:rsid w:val="00057927"/>
    <w:rsid w:val="00057997"/>
    <w:rsid w:val="000625BC"/>
    <w:rsid w:val="000627F1"/>
    <w:rsid w:val="000631F6"/>
    <w:rsid w:val="00065219"/>
    <w:rsid w:val="00066CF1"/>
    <w:rsid w:val="000677E5"/>
    <w:rsid w:val="0007050E"/>
    <w:rsid w:val="0007059B"/>
    <w:rsid w:val="0007060B"/>
    <w:rsid w:val="00070E1B"/>
    <w:rsid w:val="00072782"/>
    <w:rsid w:val="00072CB4"/>
    <w:rsid w:val="0007344D"/>
    <w:rsid w:val="0007591E"/>
    <w:rsid w:val="00075927"/>
    <w:rsid w:val="00076F36"/>
    <w:rsid w:val="00077422"/>
    <w:rsid w:val="00080665"/>
    <w:rsid w:val="000813E5"/>
    <w:rsid w:val="0008150A"/>
    <w:rsid w:val="0008167A"/>
    <w:rsid w:val="000824B8"/>
    <w:rsid w:val="000828B4"/>
    <w:rsid w:val="00084D69"/>
    <w:rsid w:val="0008585D"/>
    <w:rsid w:val="0008625F"/>
    <w:rsid w:val="00087184"/>
    <w:rsid w:val="000873F0"/>
    <w:rsid w:val="000879F6"/>
    <w:rsid w:val="0009048E"/>
    <w:rsid w:val="00094BDF"/>
    <w:rsid w:val="00094BF2"/>
    <w:rsid w:val="000975AA"/>
    <w:rsid w:val="00097BD6"/>
    <w:rsid w:val="00097CA1"/>
    <w:rsid w:val="000A1CC5"/>
    <w:rsid w:val="000A2E4B"/>
    <w:rsid w:val="000A31F0"/>
    <w:rsid w:val="000A3D90"/>
    <w:rsid w:val="000A41AE"/>
    <w:rsid w:val="000A42A7"/>
    <w:rsid w:val="000A4FAF"/>
    <w:rsid w:val="000A66EA"/>
    <w:rsid w:val="000A7A6B"/>
    <w:rsid w:val="000B04BF"/>
    <w:rsid w:val="000B193D"/>
    <w:rsid w:val="000B25B1"/>
    <w:rsid w:val="000B2DBA"/>
    <w:rsid w:val="000B3848"/>
    <w:rsid w:val="000B435C"/>
    <w:rsid w:val="000B4692"/>
    <w:rsid w:val="000B4AA7"/>
    <w:rsid w:val="000B4EE5"/>
    <w:rsid w:val="000B532E"/>
    <w:rsid w:val="000B7ACF"/>
    <w:rsid w:val="000C02EB"/>
    <w:rsid w:val="000C030D"/>
    <w:rsid w:val="000C08D4"/>
    <w:rsid w:val="000C11E8"/>
    <w:rsid w:val="000C19F2"/>
    <w:rsid w:val="000C1A58"/>
    <w:rsid w:val="000C35E9"/>
    <w:rsid w:val="000C4039"/>
    <w:rsid w:val="000C4AD4"/>
    <w:rsid w:val="000C5BDE"/>
    <w:rsid w:val="000C6091"/>
    <w:rsid w:val="000C6B67"/>
    <w:rsid w:val="000C7855"/>
    <w:rsid w:val="000D10F8"/>
    <w:rsid w:val="000D1156"/>
    <w:rsid w:val="000D12DF"/>
    <w:rsid w:val="000D154D"/>
    <w:rsid w:val="000D18B5"/>
    <w:rsid w:val="000D3341"/>
    <w:rsid w:val="000D3498"/>
    <w:rsid w:val="000D4635"/>
    <w:rsid w:val="000D5290"/>
    <w:rsid w:val="000D5291"/>
    <w:rsid w:val="000D5C3D"/>
    <w:rsid w:val="000D719A"/>
    <w:rsid w:val="000D7732"/>
    <w:rsid w:val="000D7D98"/>
    <w:rsid w:val="000E0DAF"/>
    <w:rsid w:val="000E163D"/>
    <w:rsid w:val="000E19BA"/>
    <w:rsid w:val="000E3673"/>
    <w:rsid w:val="000E370E"/>
    <w:rsid w:val="000E3F81"/>
    <w:rsid w:val="000E48D8"/>
    <w:rsid w:val="000E57F4"/>
    <w:rsid w:val="000E5BAA"/>
    <w:rsid w:val="000E621F"/>
    <w:rsid w:val="000E6344"/>
    <w:rsid w:val="000E774F"/>
    <w:rsid w:val="000E7BD3"/>
    <w:rsid w:val="000F0044"/>
    <w:rsid w:val="000F10DD"/>
    <w:rsid w:val="000F2CAB"/>
    <w:rsid w:val="000F2F8D"/>
    <w:rsid w:val="000F48BF"/>
    <w:rsid w:val="000F5DCE"/>
    <w:rsid w:val="000F605F"/>
    <w:rsid w:val="000F6358"/>
    <w:rsid w:val="000F65E1"/>
    <w:rsid w:val="000F6985"/>
    <w:rsid w:val="000F6D6D"/>
    <w:rsid w:val="000F7540"/>
    <w:rsid w:val="000F767D"/>
    <w:rsid w:val="000F7DFF"/>
    <w:rsid w:val="000F7E43"/>
    <w:rsid w:val="001005E5"/>
    <w:rsid w:val="0010179A"/>
    <w:rsid w:val="00101ECD"/>
    <w:rsid w:val="00102785"/>
    <w:rsid w:val="00102BCC"/>
    <w:rsid w:val="00102D65"/>
    <w:rsid w:val="00103754"/>
    <w:rsid w:val="00104839"/>
    <w:rsid w:val="001051F1"/>
    <w:rsid w:val="00107671"/>
    <w:rsid w:val="00107965"/>
    <w:rsid w:val="00107A59"/>
    <w:rsid w:val="00110637"/>
    <w:rsid w:val="001108B2"/>
    <w:rsid w:val="001108FF"/>
    <w:rsid w:val="00110CF0"/>
    <w:rsid w:val="00110F74"/>
    <w:rsid w:val="0011123C"/>
    <w:rsid w:val="00111DFE"/>
    <w:rsid w:val="00112534"/>
    <w:rsid w:val="00112FA2"/>
    <w:rsid w:val="001135AC"/>
    <w:rsid w:val="00114C6B"/>
    <w:rsid w:val="00115624"/>
    <w:rsid w:val="00115C2C"/>
    <w:rsid w:val="00115EEC"/>
    <w:rsid w:val="00116A18"/>
    <w:rsid w:val="00117D70"/>
    <w:rsid w:val="001207F4"/>
    <w:rsid w:val="001218BB"/>
    <w:rsid w:val="00121A9F"/>
    <w:rsid w:val="00121F3B"/>
    <w:rsid w:val="00122E79"/>
    <w:rsid w:val="00122F40"/>
    <w:rsid w:val="00123202"/>
    <w:rsid w:val="001232E5"/>
    <w:rsid w:val="00124595"/>
    <w:rsid w:val="001250AF"/>
    <w:rsid w:val="00125487"/>
    <w:rsid w:val="001258FC"/>
    <w:rsid w:val="00126E8B"/>
    <w:rsid w:val="001272FF"/>
    <w:rsid w:val="001318C0"/>
    <w:rsid w:val="00133B26"/>
    <w:rsid w:val="001341CE"/>
    <w:rsid w:val="00137485"/>
    <w:rsid w:val="00137F1D"/>
    <w:rsid w:val="00140648"/>
    <w:rsid w:val="00140F28"/>
    <w:rsid w:val="001413A1"/>
    <w:rsid w:val="001414F7"/>
    <w:rsid w:val="00142FBF"/>
    <w:rsid w:val="001430A2"/>
    <w:rsid w:val="0014313F"/>
    <w:rsid w:val="00144C6D"/>
    <w:rsid w:val="00144FB6"/>
    <w:rsid w:val="00146EB4"/>
    <w:rsid w:val="00147A32"/>
    <w:rsid w:val="001502B7"/>
    <w:rsid w:val="0015046C"/>
    <w:rsid w:val="0015123D"/>
    <w:rsid w:val="001519DF"/>
    <w:rsid w:val="00151E86"/>
    <w:rsid w:val="00153C5E"/>
    <w:rsid w:val="00153D10"/>
    <w:rsid w:val="001545AB"/>
    <w:rsid w:val="00154C0B"/>
    <w:rsid w:val="00154D1F"/>
    <w:rsid w:val="00154DAA"/>
    <w:rsid w:val="0015504B"/>
    <w:rsid w:val="00155542"/>
    <w:rsid w:val="0015646F"/>
    <w:rsid w:val="00160006"/>
    <w:rsid w:val="00162F13"/>
    <w:rsid w:val="00163334"/>
    <w:rsid w:val="001634D1"/>
    <w:rsid w:val="00163573"/>
    <w:rsid w:val="00163756"/>
    <w:rsid w:val="00165DD5"/>
    <w:rsid w:val="00165EBA"/>
    <w:rsid w:val="001708E3"/>
    <w:rsid w:val="00171345"/>
    <w:rsid w:val="0017155C"/>
    <w:rsid w:val="0017168E"/>
    <w:rsid w:val="00172CEE"/>
    <w:rsid w:val="001747B8"/>
    <w:rsid w:val="0017499C"/>
    <w:rsid w:val="001769D1"/>
    <w:rsid w:val="00176C58"/>
    <w:rsid w:val="001770CA"/>
    <w:rsid w:val="001770CC"/>
    <w:rsid w:val="00177917"/>
    <w:rsid w:val="0018000A"/>
    <w:rsid w:val="00180F38"/>
    <w:rsid w:val="0018149E"/>
    <w:rsid w:val="0018209F"/>
    <w:rsid w:val="00182928"/>
    <w:rsid w:val="001835EE"/>
    <w:rsid w:val="00183794"/>
    <w:rsid w:val="00183E86"/>
    <w:rsid w:val="00183EFB"/>
    <w:rsid w:val="001852DC"/>
    <w:rsid w:val="00185E09"/>
    <w:rsid w:val="00185E67"/>
    <w:rsid w:val="001860B6"/>
    <w:rsid w:val="001870A8"/>
    <w:rsid w:val="001873AC"/>
    <w:rsid w:val="001874F3"/>
    <w:rsid w:val="00187733"/>
    <w:rsid w:val="001914CD"/>
    <w:rsid w:val="00191763"/>
    <w:rsid w:val="00192625"/>
    <w:rsid w:val="0019295B"/>
    <w:rsid w:val="001943A9"/>
    <w:rsid w:val="00194EAA"/>
    <w:rsid w:val="001962AD"/>
    <w:rsid w:val="001971C7"/>
    <w:rsid w:val="0019734B"/>
    <w:rsid w:val="00197F87"/>
    <w:rsid w:val="001A0A87"/>
    <w:rsid w:val="001A1AFB"/>
    <w:rsid w:val="001A1C68"/>
    <w:rsid w:val="001A1D1C"/>
    <w:rsid w:val="001A29F4"/>
    <w:rsid w:val="001A3513"/>
    <w:rsid w:val="001A3872"/>
    <w:rsid w:val="001A453F"/>
    <w:rsid w:val="001A49F7"/>
    <w:rsid w:val="001A4E45"/>
    <w:rsid w:val="001A5127"/>
    <w:rsid w:val="001A5832"/>
    <w:rsid w:val="001A5907"/>
    <w:rsid w:val="001A5943"/>
    <w:rsid w:val="001A59DF"/>
    <w:rsid w:val="001A6785"/>
    <w:rsid w:val="001A6F30"/>
    <w:rsid w:val="001B0EF0"/>
    <w:rsid w:val="001B11BD"/>
    <w:rsid w:val="001B1684"/>
    <w:rsid w:val="001B1C22"/>
    <w:rsid w:val="001B1CF6"/>
    <w:rsid w:val="001B1FF6"/>
    <w:rsid w:val="001B2724"/>
    <w:rsid w:val="001B4C9E"/>
    <w:rsid w:val="001B4D6A"/>
    <w:rsid w:val="001B5372"/>
    <w:rsid w:val="001B6368"/>
    <w:rsid w:val="001B71BC"/>
    <w:rsid w:val="001B7951"/>
    <w:rsid w:val="001B7FB4"/>
    <w:rsid w:val="001C01F9"/>
    <w:rsid w:val="001C0337"/>
    <w:rsid w:val="001C15FA"/>
    <w:rsid w:val="001C1CBE"/>
    <w:rsid w:val="001C22F6"/>
    <w:rsid w:val="001C234C"/>
    <w:rsid w:val="001C2435"/>
    <w:rsid w:val="001C25D3"/>
    <w:rsid w:val="001C4585"/>
    <w:rsid w:val="001C57FA"/>
    <w:rsid w:val="001C5CC8"/>
    <w:rsid w:val="001C604F"/>
    <w:rsid w:val="001C6085"/>
    <w:rsid w:val="001C60C4"/>
    <w:rsid w:val="001C69E5"/>
    <w:rsid w:val="001C7530"/>
    <w:rsid w:val="001C7D27"/>
    <w:rsid w:val="001D1064"/>
    <w:rsid w:val="001D28F2"/>
    <w:rsid w:val="001D3214"/>
    <w:rsid w:val="001D3536"/>
    <w:rsid w:val="001D4E0D"/>
    <w:rsid w:val="001D51C8"/>
    <w:rsid w:val="001D58D7"/>
    <w:rsid w:val="001D7090"/>
    <w:rsid w:val="001D733F"/>
    <w:rsid w:val="001D78F3"/>
    <w:rsid w:val="001D7D81"/>
    <w:rsid w:val="001D7DDE"/>
    <w:rsid w:val="001E0087"/>
    <w:rsid w:val="001E12BD"/>
    <w:rsid w:val="001E32C4"/>
    <w:rsid w:val="001E3F22"/>
    <w:rsid w:val="001E4149"/>
    <w:rsid w:val="001E4B6C"/>
    <w:rsid w:val="001E4C17"/>
    <w:rsid w:val="001E59E0"/>
    <w:rsid w:val="001E69CE"/>
    <w:rsid w:val="001E7E5F"/>
    <w:rsid w:val="001E7FEC"/>
    <w:rsid w:val="001F0A7B"/>
    <w:rsid w:val="001F0BC2"/>
    <w:rsid w:val="001F11EF"/>
    <w:rsid w:val="001F1BE1"/>
    <w:rsid w:val="001F20D2"/>
    <w:rsid w:val="001F211C"/>
    <w:rsid w:val="001F32C1"/>
    <w:rsid w:val="001F33E1"/>
    <w:rsid w:val="001F38BE"/>
    <w:rsid w:val="001F4376"/>
    <w:rsid w:val="001F4E32"/>
    <w:rsid w:val="001F55C4"/>
    <w:rsid w:val="001F6943"/>
    <w:rsid w:val="001F7155"/>
    <w:rsid w:val="002006E4"/>
    <w:rsid w:val="0020134F"/>
    <w:rsid w:val="0020304B"/>
    <w:rsid w:val="002052F8"/>
    <w:rsid w:val="0020564B"/>
    <w:rsid w:val="00205709"/>
    <w:rsid w:val="00205D02"/>
    <w:rsid w:val="002101BF"/>
    <w:rsid w:val="00210C19"/>
    <w:rsid w:val="00210DFA"/>
    <w:rsid w:val="00211EF9"/>
    <w:rsid w:val="00212213"/>
    <w:rsid w:val="00213343"/>
    <w:rsid w:val="00213B7C"/>
    <w:rsid w:val="002150AF"/>
    <w:rsid w:val="00215116"/>
    <w:rsid w:val="0021529B"/>
    <w:rsid w:val="0021595F"/>
    <w:rsid w:val="00216F2F"/>
    <w:rsid w:val="002171C7"/>
    <w:rsid w:val="002205DF"/>
    <w:rsid w:val="002206C8"/>
    <w:rsid w:val="00221B5D"/>
    <w:rsid w:val="00222BB7"/>
    <w:rsid w:val="00222FCD"/>
    <w:rsid w:val="002237DB"/>
    <w:rsid w:val="002244E0"/>
    <w:rsid w:val="002258B2"/>
    <w:rsid w:val="00225B46"/>
    <w:rsid w:val="00225B69"/>
    <w:rsid w:val="002261C7"/>
    <w:rsid w:val="0022666F"/>
    <w:rsid w:val="002266BF"/>
    <w:rsid w:val="00227241"/>
    <w:rsid w:val="002300A3"/>
    <w:rsid w:val="0023067F"/>
    <w:rsid w:val="00230C4B"/>
    <w:rsid w:val="00230E21"/>
    <w:rsid w:val="002311B7"/>
    <w:rsid w:val="00232FE9"/>
    <w:rsid w:val="00233B5B"/>
    <w:rsid w:val="00234832"/>
    <w:rsid w:val="00234BC4"/>
    <w:rsid w:val="00234BDD"/>
    <w:rsid w:val="002354C0"/>
    <w:rsid w:val="0023690E"/>
    <w:rsid w:val="00241630"/>
    <w:rsid w:val="00242034"/>
    <w:rsid w:val="00242441"/>
    <w:rsid w:val="002429CF"/>
    <w:rsid w:val="00242B76"/>
    <w:rsid w:val="00243239"/>
    <w:rsid w:val="0024343C"/>
    <w:rsid w:val="00243936"/>
    <w:rsid w:val="00245BE0"/>
    <w:rsid w:val="002465AE"/>
    <w:rsid w:val="0024720F"/>
    <w:rsid w:val="002511C3"/>
    <w:rsid w:val="0025215E"/>
    <w:rsid w:val="00252DAE"/>
    <w:rsid w:val="0025453D"/>
    <w:rsid w:val="00255216"/>
    <w:rsid w:val="00255653"/>
    <w:rsid w:val="00255A7C"/>
    <w:rsid w:val="00256EA0"/>
    <w:rsid w:val="00256EDC"/>
    <w:rsid w:val="00256F19"/>
    <w:rsid w:val="0025725F"/>
    <w:rsid w:val="0025746B"/>
    <w:rsid w:val="00257608"/>
    <w:rsid w:val="002608A1"/>
    <w:rsid w:val="0026251E"/>
    <w:rsid w:val="002626F8"/>
    <w:rsid w:val="00262735"/>
    <w:rsid w:val="00262854"/>
    <w:rsid w:val="0026420C"/>
    <w:rsid w:val="0026474D"/>
    <w:rsid w:val="0026479D"/>
    <w:rsid w:val="00266521"/>
    <w:rsid w:val="002674B1"/>
    <w:rsid w:val="002675A4"/>
    <w:rsid w:val="0027110F"/>
    <w:rsid w:val="0027201E"/>
    <w:rsid w:val="00272074"/>
    <w:rsid w:val="002724A1"/>
    <w:rsid w:val="00272ACC"/>
    <w:rsid w:val="00272F6B"/>
    <w:rsid w:val="0027427E"/>
    <w:rsid w:val="002752B6"/>
    <w:rsid w:val="00275558"/>
    <w:rsid w:val="00276258"/>
    <w:rsid w:val="00276556"/>
    <w:rsid w:val="002765B8"/>
    <w:rsid w:val="00277887"/>
    <w:rsid w:val="00281897"/>
    <w:rsid w:val="0028214A"/>
    <w:rsid w:val="00282557"/>
    <w:rsid w:val="00282AD3"/>
    <w:rsid w:val="0028390E"/>
    <w:rsid w:val="00283CEF"/>
    <w:rsid w:val="00283D76"/>
    <w:rsid w:val="00284891"/>
    <w:rsid w:val="002854D1"/>
    <w:rsid w:val="00285F14"/>
    <w:rsid w:val="00287A4D"/>
    <w:rsid w:val="00287C2F"/>
    <w:rsid w:val="0029098C"/>
    <w:rsid w:val="00290C20"/>
    <w:rsid w:val="00290F6E"/>
    <w:rsid w:val="00291336"/>
    <w:rsid w:val="00291CCC"/>
    <w:rsid w:val="00293452"/>
    <w:rsid w:val="00293F03"/>
    <w:rsid w:val="0029460A"/>
    <w:rsid w:val="00294C26"/>
    <w:rsid w:val="0029591E"/>
    <w:rsid w:val="0029670F"/>
    <w:rsid w:val="00296A30"/>
    <w:rsid w:val="002978A3"/>
    <w:rsid w:val="002A00F5"/>
    <w:rsid w:val="002A139A"/>
    <w:rsid w:val="002A1B62"/>
    <w:rsid w:val="002A2675"/>
    <w:rsid w:val="002A43D1"/>
    <w:rsid w:val="002A756C"/>
    <w:rsid w:val="002B1781"/>
    <w:rsid w:val="002B1EE3"/>
    <w:rsid w:val="002B20BD"/>
    <w:rsid w:val="002B22DA"/>
    <w:rsid w:val="002B2E2A"/>
    <w:rsid w:val="002B3035"/>
    <w:rsid w:val="002B3097"/>
    <w:rsid w:val="002B315E"/>
    <w:rsid w:val="002B34C5"/>
    <w:rsid w:val="002B3522"/>
    <w:rsid w:val="002B437A"/>
    <w:rsid w:val="002B5051"/>
    <w:rsid w:val="002B51A7"/>
    <w:rsid w:val="002B5681"/>
    <w:rsid w:val="002B67DF"/>
    <w:rsid w:val="002B6E38"/>
    <w:rsid w:val="002C1B63"/>
    <w:rsid w:val="002C1D3F"/>
    <w:rsid w:val="002C2FBB"/>
    <w:rsid w:val="002C42A6"/>
    <w:rsid w:val="002C54D8"/>
    <w:rsid w:val="002C5685"/>
    <w:rsid w:val="002C62DE"/>
    <w:rsid w:val="002C6404"/>
    <w:rsid w:val="002C6882"/>
    <w:rsid w:val="002C78C8"/>
    <w:rsid w:val="002D0A11"/>
    <w:rsid w:val="002D0BE9"/>
    <w:rsid w:val="002D10A5"/>
    <w:rsid w:val="002D13B6"/>
    <w:rsid w:val="002D2252"/>
    <w:rsid w:val="002D2824"/>
    <w:rsid w:val="002D2842"/>
    <w:rsid w:val="002D4EA8"/>
    <w:rsid w:val="002D5446"/>
    <w:rsid w:val="002D548A"/>
    <w:rsid w:val="002D587D"/>
    <w:rsid w:val="002D58A2"/>
    <w:rsid w:val="002D643F"/>
    <w:rsid w:val="002D749D"/>
    <w:rsid w:val="002D7A28"/>
    <w:rsid w:val="002E1210"/>
    <w:rsid w:val="002E1562"/>
    <w:rsid w:val="002E17E8"/>
    <w:rsid w:val="002E2713"/>
    <w:rsid w:val="002E371B"/>
    <w:rsid w:val="002E3FFA"/>
    <w:rsid w:val="002E47F9"/>
    <w:rsid w:val="002E5A23"/>
    <w:rsid w:val="002F0DEF"/>
    <w:rsid w:val="002F193A"/>
    <w:rsid w:val="002F2050"/>
    <w:rsid w:val="002F24AC"/>
    <w:rsid w:val="002F333A"/>
    <w:rsid w:val="002F3B39"/>
    <w:rsid w:val="002F3C12"/>
    <w:rsid w:val="002F462D"/>
    <w:rsid w:val="002F5041"/>
    <w:rsid w:val="002F633C"/>
    <w:rsid w:val="002F6F25"/>
    <w:rsid w:val="002F752A"/>
    <w:rsid w:val="00300975"/>
    <w:rsid w:val="00300B49"/>
    <w:rsid w:val="00303058"/>
    <w:rsid w:val="00303783"/>
    <w:rsid w:val="00304527"/>
    <w:rsid w:val="003052EF"/>
    <w:rsid w:val="00307FB9"/>
    <w:rsid w:val="00310504"/>
    <w:rsid w:val="0031072E"/>
    <w:rsid w:val="003109A3"/>
    <w:rsid w:val="0031370D"/>
    <w:rsid w:val="00314816"/>
    <w:rsid w:val="00314ABC"/>
    <w:rsid w:val="00317029"/>
    <w:rsid w:val="00317932"/>
    <w:rsid w:val="0032083F"/>
    <w:rsid w:val="00323073"/>
    <w:rsid w:val="003232CD"/>
    <w:rsid w:val="0032443E"/>
    <w:rsid w:val="003244A8"/>
    <w:rsid w:val="00324733"/>
    <w:rsid w:val="00324A4C"/>
    <w:rsid w:val="003255EF"/>
    <w:rsid w:val="0032633F"/>
    <w:rsid w:val="00326801"/>
    <w:rsid w:val="003272BA"/>
    <w:rsid w:val="003277AF"/>
    <w:rsid w:val="003301EC"/>
    <w:rsid w:val="003305E7"/>
    <w:rsid w:val="00333BE3"/>
    <w:rsid w:val="0033401A"/>
    <w:rsid w:val="00334F19"/>
    <w:rsid w:val="0033523F"/>
    <w:rsid w:val="00335711"/>
    <w:rsid w:val="0033585C"/>
    <w:rsid w:val="00336461"/>
    <w:rsid w:val="003375DF"/>
    <w:rsid w:val="003378F5"/>
    <w:rsid w:val="00337AE4"/>
    <w:rsid w:val="00341554"/>
    <w:rsid w:val="003421E2"/>
    <w:rsid w:val="003433AD"/>
    <w:rsid w:val="0034408B"/>
    <w:rsid w:val="003451F4"/>
    <w:rsid w:val="003455FE"/>
    <w:rsid w:val="00345EA3"/>
    <w:rsid w:val="00345FC3"/>
    <w:rsid w:val="00346239"/>
    <w:rsid w:val="00346885"/>
    <w:rsid w:val="00347152"/>
    <w:rsid w:val="0034767E"/>
    <w:rsid w:val="0034768C"/>
    <w:rsid w:val="00351394"/>
    <w:rsid w:val="003521FB"/>
    <w:rsid w:val="003530DD"/>
    <w:rsid w:val="00353FD1"/>
    <w:rsid w:val="00355793"/>
    <w:rsid w:val="00356760"/>
    <w:rsid w:val="003579E9"/>
    <w:rsid w:val="00357BAE"/>
    <w:rsid w:val="003600B3"/>
    <w:rsid w:val="003603E4"/>
    <w:rsid w:val="00360D1F"/>
    <w:rsid w:val="003615B5"/>
    <w:rsid w:val="0036188E"/>
    <w:rsid w:val="00361A6D"/>
    <w:rsid w:val="003620B3"/>
    <w:rsid w:val="0036220B"/>
    <w:rsid w:val="003624DD"/>
    <w:rsid w:val="003628C1"/>
    <w:rsid w:val="003636E6"/>
    <w:rsid w:val="00364320"/>
    <w:rsid w:val="00364B32"/>
    <w:rsid w:val="00364F08"/>
    <w:rsid w:val="00366011"/>
    <w:rsid w:val="00367ED8"/>
    <w:rsid w:val="003702D5"/>
    <w:rsid w:val="0037085B"/>
    <w:rsid w:val="0037110D"/>
    <w:rsid w:val="003723A6"/>
    <w:rsid w:val="003735A8"/>
    <w:rsid w:val="003745EC"/>
    <w:rsid w:val="00374685"/>
    <w:rsid w:val="00374B13"/>
    <w:rsid w:val="003763DA"/>
    <w:rsid w:val="0038030B"/>
    <w:rsid w:val="00381148"/>
    <w:rsid w:val="003830A2"/>
    <w:rsid w:val="00384583"/>
    <w:rsid w:val="00385338"/>
    <w:rsid w:val="00385503"/>
    <w:rsid w:val="00385B61"/>
    <w:rsid w:val="00386865"/>
    <w:rsid w:val="00387DDC"/>
    <w:rsid w:val="00390A1D"/>
    <w:rsid w:val="00390D95"/>
    <w:rsid w:val="00390E0C"/>
    <w:rsid w:val="0039273F"/>
    <w:rsid w:val="00392CD1"/>
    <w:rsid w:val="0039373E"/>
    <w:rsid w:val="00394A4D"/>
    <w:rsid w:val="00394C67"/>
    <w:rsid w:val="00395928"/>
    <w:rsid w:val="003959CB"/>
    <w:rsid w:val="003970DD"/>
    <w:rsid w:val="00397480"/>
    <w:rsid w:val="00397C3C"/>
    <w:rsid w:val="003A0006"/>
    <w:rsid w:val="003A0053"/>
    <w:rsid w:val="003A0176"/>
    <w:rsid w:val="003A040D"/>
    <w:rsid w:val="003A067E"/>
    <w:rsid w:val="003A18C7"/>
    <w:rsid w:val="003A1F47"/>
    <w:rsid w:val="003A2382"/>
    <w:rsid w:val="003A3017"/>
    <w:rsid w:val="003A3505"/>
    <w:rsid w:val="003A4075"/>
    <w:rsid w:val="003A41BE"/>
    <w:rsid w:val="003A43AA"/>
    <w:rsid w:val="003A5532"/>
    <w:rsid w:val="003A6911"/>
    <w:rsid w:val="003A7CF1"/>
    <w:rsid w:val="003B120F"/>
    <w:rsid w:val="003B208E"/>
    <w:rsid w:val="003B23C3"/>
    <w:rsid w:val="003B3C7B"/>
    <w:rsid w:val="003B3E11"/>
    <w:rsid w:val="003B3F3E"/>
    <w:rsid w:val="003B415C"/>
    <w:rsid w:val="003B60AC"/>
    <w:rsid w:val="003B6CDA"/>
    <w:rsid w:val="003B7299"/>
    <w:rsid w:val="003B7350"/>
    <w:rsid w:val="003B759F"/>
    <w:rsid w:val="003C079C"/>
    <w:rsid w:val="003C0B8C"/>
    <w:rsid w:val="003C2DF6"/>
    <w:rsid w:val="003C3499"/>
    <w:rsid w:val="003C36A7"/>
    <w:rsid w:val="003C6584"/>
    <w:rsid w:val="003C684B"/>
    <w:rsid w:val="003C6C2A"/>
    <w:rsid w:val="003C7328"/>
    <w:rsid w:val="003D1448"/>
    <w:rsid w:val="003D173E"/>
    <w:rsid w:val="003D1E5D"/>
    <w:rsid w:val="003D2128"/>
    <w:rsid w:val="003D28D9"/>
    <w:rsid w:val="003D31B7"/>
    <w:rsid w:val="003D3A78"/>
    <w:rsid w:val="003D4228"/>
    <w:rsid w:val="003D4356"/>
    <w:rsid w:val="003D51DE"/>
    <w:rsid w:val="003D55D8"/>
    <w:rsid w:val="003D62D4"/>
    <w:rsid w:val="003D67CA"/>
    <w:rsid w:val="003D796D"/>
    <w:rsid w:val="003E0B16"/>
    <w:rsid w:val="003E14CC"/>
    <w:rsid w:val="003E34C1"/>
    <w:rsid w:val="003E39EC"/>
    <w:rsid w:val="003E560D"/>
    <w:rsid w:val="003E5B1E"/>
    <w:rsid w:val="003E62C1"/>
    <w:rsid w:val="003E6D11"/>
    <w:rsid w:val="003F04FB"/>
    <w:rsid w:val="003F081D"/>
    <w:rsid w:val="003F1D14"/>
    <w:rsid w:val="003F1EE5"/>
    <w:rsid w:val="003F2399"/>
    <w:rsid w:val="003F3B95"/>
    <w:rsid w:val="003F43A4"/>
    <w:rsid w:val="003F4737"/>
    <w:rsid w:val="003F565E"/>
    <w:rsid w:val="003F62B9"/>
    <w:rsid w:val="003F6ED9"/>
    <w:rsid w:val="00402221"/>
    <w:rsid w:val="00402EFB"/>
    <w:rsid w:val="004033E1"/>
    <w:rsid w:val="00403E81"/>
    <w:rsid w:val="00403EFF"/>
    <w:rsid w:val="004043C4"/>
    <w:rsid w:val="004047B0"/>
    <w:rsid w:val="0040539F"/>
    <w:rsid w:val="00405A5A"/>
    <w:rsid w:val="00406E7D"/>
    <w:rsid w:val="004077D8"/>
    <w:rsid w:val="00407887"/>
    <w:rsid w:val="004107B3"/>
    <w:rsid w:val="00411DA1"/>
    <w:rsid w:val="00411DE3"/>
    <w:rsid w:val="00412CD0"/>
    <w:rsid w:val="004136FB"/>
    <w:rsid w:val="00413983"/>
    <w:rsid w:val="00413C4D"/>
    <w:rsid w:val="00414869"/>
    <w:rsid w:val="00414BD4"/>
    <w:rsid w:val="00416005"/>
    <w:rsid w:val="00416379"/>
    <w:rsid w:val="004166EF"/>
    <w:rsid w:val="00420095"/>
    <w:rsid w:val="0042079A"/>
    <w:rsid w:val="00420D9F"/>
    <w:rsid w:val="00422141"/>
    <w:rsid w:val="004221F5"/>
    <w:rsid w:val="00422CED"/>
    <w:rsid w:val="00423DE9"/>
    <w:rsid w:val="00423F66"/>
    <w:rsid w:val="00424490"/>
    <w:rsid w:val="004248B3"/>
    <w:rsid w:val="00424DCD"/>
    <w:rsid w:val="00425136"/>
    <w:rsid w:val="00426A6D"/>
    <w:rsid w:val="0042782A"/>
    <w:rsid w:val="004322AE"/>
    <w:rsid w:val="00434A3F"/>
    <w:rsid w:val="00434C1E"/>
    <w:rsid w:val="00437412"/>
    <w:rsid w:val="00437AA0"/>
    <w:rsid w:val="004403FF"/>
    <w:rsid w:val="0044127F"/>
    <w:rsid w:val="004417B9"/>
    <w:rsid w:val="00441E11"/>
    <w:rsid w:val="004424DB"/>
    <w:rsid w:val="004427FC"/>
    <w:rsid w:val="004435EB"/>
    <w:rsid w:val="004446C6"/>
    <w:rsid w:val="00444843"/>
    <w:rsid w:val="00445E3A"/>
    <w:rsid w:val="00445F03"/>
    <w:rsid w:val="00446C08"/>
    <w:rsid w:val="00450CED"/>
    <w:rsid w:val="00450E03"/>
    <w:rsid w:val="00450E1C"/>
    <w:rsid w:val="0045128B"/>
    <w:rsid w:val="00451DF8"/>
    <w:rsid w:val="00452965"/>
    <w:rsid w:val="0045360D"/>
    <w:rsid w:val="00453E03"/>
    <w:rsid w:val="0045426E"/>
    <w:rsid w:val="0045471C"/>
    <w:rsid w:val="004547A5"/>
    <w:rsid w:val="00455041"/>
    <w:rsid w:val="0045536A"/>
    <w:rsid w:val="00455ED9"/>
    <w:rsid w:val="00456B64"/>
    <w:rsid w:val="0045796B"/>
    <w:rsid w:val="004603AD"/>
    <w:rsid w:val="00462298"/>
    <w:rsid w:val="0046229F"/>
    <w:rsid w:val="00463E9D"/>
    <w:rsid w:val="00464431"/>
    <w:rsid w:val="0046535E"/>
    <w:rsid w:val="004661D8"/>
    <w:rsid w:val="00466244"/>
    <w:rsid w:val="00466464"/>
    <w:rsid w:val="00470112"/>
    <w:rsid w:val="00470AA5"/>
    <w:rsid w:val="004710ED"/>
    <w:rsid w:val="00472DFA"/>
    <w:rsid w:val="00473139"/>
    <w:rsid w:val="004733DC"/>
    <w:rsid w:val="00473AA9"/>
    <w:rsid w:val="00474299"/>
    <w:rsid w:val="0047573B"/>
    <w:rsid w:val="00475D53"/>
    <w:rsid w:val="00476B55"/>
    <w:rsid w:val="00480C2B"/>
    <w:rsid w:val="004815E0"/>
    <w:rsid w:val="00482AAA"/>
    <w:rsid w:val="004836EF"/>
    <w:rsid w:val="00483E4B"/>
    <w:rsid w:val="004856E6"/>
    <w:rsid w:val="004866D3"/>
    <w:rsid w:val="00487B98"/>
    <w:rsid w:val="00490A30"/>
    <w:rsid w:val="00490C23"/>
    <w:rsid w:val="00493131"/>
    <w:rsid w:val="0049374B"/>
    <w:rsid w:val="0049516F"/>
    <w:rsid w:val="00495C0B"/>
    <w:rsid w:val="0049621C"/>
    <w:rsid w:val="004966DB"/>
    <w:rsid w:val="0049722E"/>
    <w:rsid w:val="00497605"/>
    <w:rsid w:val="004A00F7"/>
    <w:rsid w:val="004A14A1"/>
    <w:rsid w:val="004A14FA"/>
    <w:rsid w:val="004A16AD"/>
    <w:rsid w:val="004A195E"/>
    <w:rsid w:val="004A1FED"/>
    <w:rsid w:val="004A25ED"/>
    <w:rsid w:val="004A3843"/>
    <w:rsid w:val="004A5962"/>
    <w:rsid w:val="004A5978"/>
    <w:rsid w:val="004A5A4F"/>
    <w:rsid w:val="004A5D1D"/>
    <w:rsid w:val="004B01CB"/>
    <w:rsid w:val="004B0287"/>
    <w:rsid w:val="004B05B0"/>
    <w:rsid w:val="004B06A4"/>
    <w:rsid w:val="004B098E"/>
    <w:rsid w:val="004B1376"/>
    <w:rsid w:val="004B233C"/>
    <w:rsid w:val="004B303F"/>
    <w:rsid w:val="004B4B7F"/>
    <w:rsid w:val="004B6434"/>
    <w:rsid w:val="004B7939"/>
    <w:rsid w:val="004B7A2C"/>
    <w:rsid w:val="004C0FC2"/>
    <w:rsid w:val="004C21B6"/>
    <w:rsid w:val="004C2677"/>
    <w:rsid w:val="004C3650"/>
    <w:rsid w:val="004C4168"/>
    <w:rsid w:val="004C453F"/>
    <w:rsid w:val="004C45D5"/>
    <w:rsid w:val="004C5BB3"/>
    <w:rsid w:val="004C69FC"/>
    <w:rsid w:val="004C6A65"/>
    <w:rsid w:val="004C75F8"/>
    <w:rsid w:val="004C79EA"/>
    <w:rsid w:val="004C7B09"/>
    <w:rsid w:val="004D0543"/>
    <w:rsid w:val="004D0600"/>
    <w:rsid w:val="004D0823"/>
    <w:rsid w:val="004D1259"/>
    <w:rsid w:val="004D4792"/>
    <w:rsid w:val="004D4894"/>
    <w:rsid w:val="004D5743"/>
    <w:rsid w:val="004D5AFA"/>
    <w:rsid w:val="004D67F3"/>
    <w:rsid w:val="004D7A86"/>
    <w:rsid w:val="004D7EA0"/>
    <w:rsid w:val="004E01DE"/>
    <w:rsid w:val="004E0B67"/>
    <w:rsid w:val="004E1DD0"/>
    <w:rsid w:val="004E1F68"/>
    <w:rsid w:val="004E243E"/>
    <w:rsid w:val="004E2824"/>
    <w:rsid w:val="004E282C"/>
    <w:rsid w:val="004E2A9D"/>
    <w:rsid w:val="004E4294"/>
    <w:rsid w:val="004E483C"/>
    <w:rsid w:val="004E5058"/>
    <w:rsid w:val="004E6FE2"/>
    <w:rsid w:val="004E782C"/>
    <w:rsid w:val="004F0615"/>
    <w:rsid w:val="004F145C"/>
    <w:rsid w:val="004F2B2E"/>
    <w:rsid w:val="004F2C75"/>
    <w:rsid w:val="004F3A8F"/>
    <w:rsid w:val="004F66BE"/>
    <w:rsid w:val="004F73DD"/>
    <w:rsid w:val="00500B5F"/>
    <w:rsid w:val="0050135A"/>
    <w:rsid w:val="00501A24"/>
    <w:rsid w:val="005020FD"/>
    <w:rsid w:val="00502AC2"/>
    <w:rsid w:val="00503B7A"/>
    <w:rsid w:val="00503CF9"/>
    <w:rsid w:val="00503E1E"/>
    <w:rsid w:val="0050412D"/>
    <w:rsid w:val="005043E5"/>
    <w:rsid w:val="00504F47"/>
    <w:rsid w:val="0050543A"/>
    <w:rsid w:val="005060F6"/>
    <w:rsid w:val="00506B35"/>
    <w:rsid w:val="00506D58"/>
    <w:rsid w:val="00507917"/>
    <w:rsid w:val="00507BE0"/>
    <w:rsid w:val="00507E5F"/>
    <w:rsid w:val="005100C4"/>
    <w:rsid w:val="005102D6"/>
    <w:rsid w:val="005103A8"/>
    <w:rsid w:val="005106BE"/>
    <w:rsid w:val="005108D0"/>
    <w:rsid w:val="00510C16"/>
    <w:rsid w:val="005128BB"/>
    <w:rsid w:val="00515D78"/>
    <w:rsid w:val="0051635C"/>
    <w:rsid w:val="00516E70"/>
    <w:rsid w:val="00517361"/>
    <w:rsid w:val="00520431"/>
    <w:rsid w:val="005206BB"/>
    <w:rsid w:val="00521120"/>
    <w:rsid w:val="0052188A"/>
    <w:rsid w:val="005228E3"/>
    <w:rsid w:val="00523530"/>
    <w:rsid w:val="0052533D"/>
    <w:rsid w:val="00525CB7"/>
    <w:rsid w:val="0052662B"/>
    <w:rsid w:val="005268F1"/>
    <w:rsid w:val="00527EE2"/>
    <w:rsid w:val="00530486"/>
    <w:rsid w:val="00530B28"/>
    <w:rsid w:val="00530F84"/>
    <w:rsid w:val="0053110D"/>
    <w:rsid w:val="00531A74"/>
    <w:rsid w:val="00532490"/>
    <w:rsid w:val="00532578"/>
    <w:rsid w:val="005327DB"/>
    <w:rsid w:val="00533646"/>
    <w:rsid w:val="00533897"/>
    <w:rsid w:val="0053454D"/>
    <w:rsid w:val="0053524A"/>
    <w:rsid w:val="005356AE"/>
    <w:rsid w:val="00535B86"/>
    <w:rsid w:val="00535D68"/>
    <w:rsid w:val="005365D5"/>
    <w:rsid w:val="00537231"/>
    <w:rsid w:val="00537AF6"/>
    <w:rsid w:val="0054027A"/>
    <w:rsid w:val="00540953"/>
    <w:rsid w:val="00540C0A"/>
    <w:rsid w:val="00540DB1"/>
    <w:rsid w:val="00540EC3"/>
    <w:rsid w:val="0054151B"/>
    <w:rsid w:val="0054159F"/>
    <w:rsid w:val="005415FA"/>
    <w:rsid w:val="00541D62"/>
    <w:rsid w:val="0054240D"/>
    <w:rsid w:val="00542816"/>
    <w:rsid w:val="0054351E"/>
    <w:rsid w:val="00543938"/>
    <w:rsid w:val="00544000"/>
    <w:rsid w:val="005448BC"/>
    <w:rsid w:val="0054610F"/>
    <w:rsid w:val="00547E63"/>
    <w:rsid w:val="00551322"/>
    <w:rsid w:val="005521B0"/>
    <w:rsid w:val="00552F59"/>
    <w:rsid w:val="0055348F"/>
    <w:rsid w:val="005541DF"/>
    <w:rsid w:val="00554698"/>
    <w:rsid w:val="00554E93"/>
    <w:rsid w:val="00554EBE"/>
    <w:rsid w:val="005553BA"/>
    <w:rsid w:val="00556561"/>
    <w:rsid w:val="00556643"/>
    <w:rsid w:val="00556A58"/>
    <w:rsid w:val="0055763E"/>
    <w:rsid w:val="005602AA"/>
    <w:rsid w:val="0056031C"/>
    <w:rsid w:val="0056129C"/>
    <w:rsid w:val="005612CD"/>
    <w:rsid w:val="00561A91"/>
    <w:rsid w:val="00561AC0"/>
    <w:rsid w:val="00561C5C"/>
    <w:rsid w:val="005620E9"/>
    <w:rsid w:val="005624DE"/>
    <w:rsid w:val="00563966"/>
    <w:rsid w:val="00563BC8"/>
    <w:rsid w:val="00563FF2"/>
    <w:rsid w:val="005642F5"/>
    <w:rsid w:val="00565257"/>
    <w:rsid w:val="0056610B"/>
    <w:rsid w:val="005670CC"/>
    <w:rsid w:val="005719A7"/>
    <w:rsid w:val="00573AD8"/>
    <w:rsid w:val="00577CD4"/>
    <w:rsid w:val="005802F6"/>
    <w:rsid w:val="00580DC7"/>
    <w:rsid w:val="00580E33"/>
    <w:rsid w:val="00581838"/>
    <w:rsid w:val="00581AAD"/>
    <w:rsid w:val="00581DD4"/>
    <w:rsid w:val="00582187"/>
    <w:rsid w:val="00583322"/>
    <w:rsid w:val="0058433F"/>
    <w:rsid w:val="005845D7"/>
    <w:rsid w:val="00584DEC"/>
    <w:rsid w:val="00585235"/>
    <w:rsid w:val="00585AFC"/>
    <w:rsid w:val="00585E70"/>
    <w:rsid w:val="0058782B"/>
    <w:rsid w:val="0059067C"/>
    <w:rsid w:val="00590B07"/>
    <w:rsid w:val="00590B24"/>
    <w:rsid w:val="005912FA"/>
    <w:rsid w:val="00591F62"/>
    <w:rsid w:val="00592071"/>
    <w:rsid w:val="00592424"/>
    <w:rsid w:val="00593874"/>
    <w:rsid w:val="00593E79"/>
    <w:rsid w:val="00594D52"/>
    <w:rsid w:val="00595D6A"/>
    <w:rsid w:val="00596568"/>
    <w:rsid w:val="00596E81"/>
    <w:rsid w:val="0059774E"/>
    <w:rsid w:val="005A1462"/>
    <w:rsid w:val="005A159B"/>
    <w:rsid w:val="005A1AE5"/>
    <w:rsid w:val="005A2381"/>
    <w:rsid w:val="005A24B7"/>
    <w:rsid w:val="005A3CBE"/>
    <w:rsid w:val="005A4131"/>
    <w:rsid w:val="005A42B3"/>
    <w:rsid w:val="005A42EF"/>
    <w:rsid w:val="005A5F4E"/>
    <w:rsid w:val="005A6B05"/>
    <w:rsid w:val="005A6E05"/>
    <w:rsid w:val="005A712F"/>
    <w:rsid w:val="005B09EC"/>
    <w:rsid w:val="005B0D23"/>
    <w:rsid w:val="005B2035"/>
    <w:rsid w:val="005B2B78"/>
    <w:rsid w:val="005B528B"/>
    <w:rsid w:val="005B5E41"/>
    <w:rsid w:val="005B650B"/>
    <w:rsid w:val="005B6B4C"/>
    <w:rsid w:val="005B6F4F"/>
    <w:rsid w:val="005B7CAB"/>
    <w:rsid w:val="005C0218"/>
    <w:rsid w:val="005C089B"/>
    <w:rsid w:val="005C08C9"/>
    <w:rsid w:val="005C150F"/>
    <w:rsid w:val="005C1CC9"/>
    <w:rsid w:val="005C24D1"/>
    <w:rsid w:val="005C3137"/>
    <w:rsid w:val="005C40F8"/>
    <w:rsid w:val="005C4F9C"/>
    <w:rsid w:val="005C501F"/>
    <w:rsid w:val="005C614F"/>
    <w:rsid w:val="005C63E4"/>
    <w:rsid w:val="005C6A7D"/>
    <w:rsid w:val="005C6B6E"/>
    <w:rsid w:val="005D01B0"/>
    <w:rsid w:val="005D06B6"/>
    <w:rsid w:val="005D079D"/>
    <w:rsid w:val="005D11F6"/>
    <w:rsid w:val="005D2674"/>
    <w:rsid w:val="005D31E0"/>
    <w:rsid w:val="005D3D0E"/>
    <w:rsid w:val="005D47C8"/>
    <w:rsid w:val="005D6A35"/>
    <w:rsid w:val="005D73F9"/>
    <w:rsid w:val="005D7681"/>
    <w:rsid w:val="005D7CDF"/>
    <w:rsid w:val="005E080D"/>
    <w:rsid w:val="005E0B03"/>
    <w:rsid w:val="005E0EB8"/>
    <w:rsid w:val="005E2CFD"/>
    <w:rsid w:val="005E2DC0"/>
    <w:rsid w:val="005E3341"/>
    <w:rsid w:val="005E4ADB"/>
    <w:rsid w:val="005F0B35"/>
    <w:rsid w:val="005F106C"/>
    <w:rsid w:val="005F1984"/>
    <w:rsid w:val="005F292D"/>
    <w:rsid w:val="005F2CAD"/>
    <w:rsid w:val="005F78DC"/>
    <w:rsid w:val="0060008F"/>
    <w:rsid w:val="006005E3"/>
    <w:rsid w:val="00600EC8"/>
    <w:rsid w:val="00602ABA"/>
    <w:rsid w:val="00602CEC"/>
    <w:rsid w:val="00602F87"/>
    <w:rsid w:val="0060381F"/>
    <w:rsid w:val="00603FA2"/>
    <w:rsid w:val="00605D93"/>
    <w:rsid w:val="00611BDC"/>
    <w:rsid w:val="00611CA3"/>
    <w:rsid w:val="0061250B"/>
    <w:rsid w:val="00612755"/>
    <w:rsid w:val="00612C60"/>
    <w:rsid w:val="00614773"/>
    <w:rsid w:val="0061696C"/>
    <w:rsid w:val="00616D1A"/>
    <w:rsid w:val="00616EAE"/>
    <w:rsid w:val="00620B60"/>
    <w:rsid w:val="00621545"/>
    <w:rsid w:val="00622F31"/>
    <w:rsid w:val="00624445"/>
    <w:rsid w:val="00625F15"/>
    <w:rsid w:val="006261D6"/>
    <w:rsid w:val="00626802"/>
    <w:rsid w:val="00626BAC"/>
    <w:rsid w:val="00630893"/>
    <w:rsid w:val="00631B3B"/>
    <w:rsid w:val="00631B69"/>
    <w:rsid w:val="00633211"/>
    <w:rsid w:val="00633E12"/>
    <w:rsid w:val="00634318"/>
    <w:rsid w:val="00634BE1"/>
    <w:rsid w:val="00634CBA"/>
    <w:rsid w:val="00635990"/>
    <w:rsid w:val="00636354"/>
    <w:rsid w:val="00636613"/>
    <w:rsid w:val="0063700A"/>
    <w:rsid w:val="00637116"/>
    <w:rsid w:val="00637325"/>
    <w:rsid w:val="00640B45"/>
    <w:rsid w:val="00641CDE"/>
    <w:rsid w:val="00642994"/>
    <w:rsid w:val="0064460D"/>
    <w:rsid w:val="006468BE"/>
    <w:rsid w:val="00646EB4"/>
    <w:rsid w:val="006478CD"/>
    <w:rsid w:val="00647EFD"/>
    <w:rsid w:val="00650144"/>
    <w:rsid w:val="00651F3D"/>
    <w:rsid w:val="00652D90"/>
    <w:rsid w:val="00652F07"/>
    <w:rsid w:val="00652F8F"/>
    <w:rsid w:val="00653797"/>
    <w:rsid w:val="00656119"/>
    <w:rsid w:val="00656B71"/>
    <w:rsid w:val="00656BE8"/>
    <w:rsid w:val="00656D79"/>
    <w:rsid w:val="00661629"/>
    <w:rsid w:val="00661AA7"/>
    <w:rsid w:val="0066208D"/>
    <w:rsid w:val="0066340B"/>
    <w:rsid w:val="0066424C"/>
    <w:rsid w:val="0066498A"/>
    <w:rsid w:val="00664F02"/>
    <w:rsid w:val="00665372"/>
    <w:rsid w:val="006674D0"/>
    <w:rsid w:val="00670DB7"/>
    <w:rsid w:val="00671E91"/>
    <w:rsid w:val="0067308C"/>
    <w:rsid w:val="006736E2"/>
    <w:rsid w:val="00673BFF"/>
    <w:rsid w:val="0067423C"/>
    <w:rsid w:val="00674667"/>
    <w:rsid w:val="00674B56"/>
    <w:rsid w:val="006751E6"/>
    <w:rsid w:val="0067665C"/>
    <w:rsid w:val="00676814"/>
    <w:rsid w:val="006771E2"/>
    <w:rsid w:val="0068055A"/>
    <w:rsid w:val="00681CCA"/>
    <w:rsid w:val="0068268D"/>
    <w:rsid w:val="00683296"/>
    <w:rsid w:val="00683678"/>
    <w:rsid w:val="00685309"/>
    <w:rsid w:val="00685947"/>
    <w:rsid w:val="0068717D"/>
    <w:rsid w:val="006901F6"/>
    <w:rsid w:val="006918F5"/>
    <w:rsid w:val="00691D11"/>
    <w:rsid w:val="006922A9"/>
    <w:rsid w:val="00692323"/>
    <w:rsid w:val="006926AE"/>
    <w:rsid w:val="0069309A"/>
    <w:rsid w:val="006937AD"/>
    <w:rsid w:val="00693B3C"/>
    <w:rsid w:val="006943C1"/>
    <w:rsid w:val="00694C5B"/>
    <w:rsid w:val="00695A63"/>
    <w:rsid w:val="00697054"/>
    <w:rsid w:val="006A0942"/>
    <w:rsid w:val="006A0AD4"/>
    <w:rsid w:val="006A0F2B"/>
    <w:rsid w:val="006A293F"/>
    <w:rsid w:val="006A2986"/>
    <w:rsid w:val="006A3272"/>
    <w:rsid w:val="006A424B"/>
    <w:rsid w:val="006A4ACE"/>
    <w:rsid w:val="006A54EA"/>
    <w:rsid w:val="006A56B1"/>
    <w:rsid w:val="006A5813"/>
    <w:rsid w:val="006A602B"/>
    <w:rsid w:val="006A6625"/>
    <w:rsid w:val="006A6705"/>
    <w:rsid w:val="006A73FA"/>
    <w:rsid w:val="006B3C1D"/>
    <w:rsid w:val="006B3F45"/>
    <w:rsid w:val="006B521C"/>
    <w:rsid w:val="006B52D8"/>
    <w:rsid w:val="006B62DF"/>
    <w:rsid w:val="006B7238"/>
    <w:rsid w:val="006C0BF1"/>
    <w:rsid w:val="006C17E6"/>
    <w:rsid w:val="006C1835"/>
    <w:rsid w:val="006C2111"/>
    <w:rsid w:val="006C297C"/>
    <w:rsid w:val="006C2E2D"/>
    <w:rsid w:val="006C3222"/>
    <w:rsid w:val="006C3B3C"/>
    <w:rsid w:val="006C4F8B"/>
    <w:rsid w:val="006C5D68"/>
    <w:rsid w:val="006C693F"/>
    <w:rsid w:val="006C7F5A"/>
    <w:rsid w:val="006D399C"/>
    <w:rsid w:val="006D39F6"/>
    <w:rsid w:val="006D3F81"/>
    <w:rsid w:val="006D4DB4"/>
    <w:rsid w:val="006D52EB"/>
    <w:rsid w:val="006D56E0"/>
    <w:rsid w:val="006D592B"/>
    <w:rsid w:val="006D64C3"/>
    <w:rsid w:val="006D6F05"/>
    <w:rsid w:val="006D762F"/>
    <w:rsid w:val="006D768F"/>
    <w:rsid w:val="006E01DB"/>
    <w:rsid w:val="006E02A6"/>
    <w:rsid w:val="006E0691"/>
    <w:rsid w:val="006E0976"/>
    <w:rsid w:val="006E14E0"/>
    <w:rsid w:val="006E162E"/>
    <w:rsid w:val="006E191B"/>
    <w:rsid w:val="006E377D"/>
    <w:rsid w:val="006E3933"/>
    <w:rsid w:val="006E65F0"/>
    <w:rsid w:val="006E6DD3"/>
    <w:rsid w:val="006E7F92"/>
    <w:rsid w:val="006F0A44"/>
    <w:rsid w:val="006F0F13"/>
    <w:rsid w:val="006F16D1"/>
    <w:rsid w:val="006F243A"/>
    <w:rsid w:val="006F31ED"/>
    <w:rsid w:val="006F4706"/>
    <w:rsid w:val="006F5B6A"/>
    <w:rsid w:val="006F602B"/>
    <w:rsid w:val="006F6687"/>
    <w:rsid w:val="006F69E7"/>
    <w:rsid w:val="006F7065"/>
    <w:rsid w:val="006F7720"/>
    <w:rsid w:val="006F7A6D"/>
    <w:rsid w:val="00700E18"/>
    <w:rsid w:val="00701508"/>
    <w:rsid w:val="00701A90"/>
    <w:rsid w:val="007029BB"/>
    <w:rsid w:val="007040C7"/>
    <w:rsid w:val="007060C3"/>
    <w:rsid w:val="0070636C"/>
    <w:rsid w:val="00706AC1"/>
    <w:rsid w:val="00707407"/>
    <w:rsid w:val="00707E60"/>
    <w:rsid w:val="00710724"/>
    <w:rsid w:val="007129C8"/>
    <w:rsid w:val="00713FFB"/>
    <w:rsid w:val="00714483"/>
    <w:rsid w:val="00714E26"/>
    <w:rsid w:val="00717415"/>
    <w:rsid w:val="0071766A"/>
    <w:rsid w:val="0072101C"/>
    <w:rsid w:val="00721335"/>
    <w:rsid w:val="0072345F"/>
    <w:rsid w:val="00724FD6"/>
    <w:rsid w:val="00725FB4"/>
    <w:rsid w:val="0072673F"/>
    <w:rsid w:val="00727FA0"/>
    <w:rsid w:val="00733022"/>
    <w:rsid w:val="00733518"/>
    <w:rsid w:val="007339F6"/>
    <w:rsid w:val="00734BD5"/>
    <w:rsid w:val="00734F2D"/>
    <w:rsid w:val="00735522"/>
    <w:rsid w:val="0073579F"/>
    <w:rsid w:val="00735B5A"/>
    <w:rsid w:val="00735D9C"/>
    <w:rsid w:val="0074018E"/>
    <w:rsid w:val="00740324"/>
    <w:rsid w:val="0074169C"/>
    <w:rsid w:val="00741D18"/>
    <w:rsid w:val="007429F4"/>
    <w:rsid w:val="00742BC4"/>
    <w:rsid w:val="00742E19"/>
    <w:rsid w:val="0074356C"/>
    <w:rsid w:val="00743FAA"/>
    <w:rsid w:val="00744FC6"/>
    <w:rsid w:val="007467E9"/>
    <w:rsid w:val="007472C9"/>
    <w:rsid w:val="0074733D"/>
    <w:rsid w:val="00747E4F"/>
    <w:rsid w:val="00750069"/>
    <w:rsid w:val="007506DA"/>
    <w:rsid w:val="007513B6"/>
    <w:rsid w:val="007524C6"/>
    <w:rsid w:val="0075342C"/>
    <w:rsid w:val="00753C7E"/>
    <w:rsid w:val="00754716"/>
    <w:rsid w:val="0075528F"/>
    <w:rsid w:val="0075542C"/>
    <w:rsid w:val="00756AD3"/>
    <w:rsid w:val="00756C11"/>
    <w:rsid w:val="00756EA3"/>
    <w:rsid w:val="007572AD"/>
    <w:rsid w:val="00760439"/>
    <w:rsid w:val="0076068F"/>
    <w:rsid w:val="00760B5A"/>
    <w:rsid w:val="00760DDE"/>
    <w:rsid w:val="00762038"/>
    <w:rsid w:val="007622FB"/>
    <w:rsid w:val="0076498A"/>
    <w:rsid w:val="007661A6"/>
    <w:rsid w:val="00766BE7"/>
    <w:rsid w:val="00767B2B"/>
    <w:rsid w:val="00767C2D"/>
    <w:rsid w:val="0077172B"/>
    <w:rsid w:val="00772F82"/>
    <w:rsid w:val="007743D5"/>
    <w:rsid w:val="00774DA7"/>
    <w:rsid w:val="0077546E"/>
    <w:rsid w:val="0077568D"/>
    <w:rsid w:val="00777358"/>
    <w:rsid w:val="00777699"/>
    <w:rsid w:val="00777A49"/>
    <w:rsid w:val="007809C4"/>
    <w:rsid w:val="00780B4A"/>
    <w:rsid w:val="00780BC3"/>
    <w:rsid w:val="00780C14"/>
    <w:rsid w:val="00780C42"/>
    <w:rsid w:val="00780F40"/>
    <w:rsid w:val="00782EAC"/>
    <w:rsid w:val="00784556"/>
    <w:rsid w:val="00784E86"/>
    <w:rsid w:val="00786678"/>
    <w:rsid w:val="00786B61"/>
    <w:rsid w:val="00787246"/>
    <w:rsid w:val="00787D34"/>
    <w:rsid w:val="00790B3A"/>
    <w:rsid w:val="00790FCF"/>
    <w:rsid w:val="0079286E"/>
    <w:rsid w:val="00793CC4"/>
    <w:rsid w:val="00793FB2"/>
    <w:rsid w:val="00794781"/>
    <w:rsid w:val="0079681D"/>
    <w:rsid w:val="00796D5C"/>
    <w:rsid w:val="00797970"/>
    <w:rsid w:val="007A0357"/>
    <w:rsid w:val="007A1D9E"/>
    <w:rsid w:val="007A2FBE"/>
    <w:rsid w:val="007A381E"/>
    <w:rsid w:val="007A3F2A"/>
    <w:rsid w:val="007A5FA2"/>
    <w:rsid w:val="007A5FB5"/>
    <w:rsid w:val="007A69F2"/>
    <w:rsid w:val="007A7C42"/>
    <w:rsid w:val="007A7CBC"/>
    <w:rsid w:val="007A7F96"/>
    <w:rsid w:val="007B048B"/>
    <w:rsid w:val="007B0DFE"/>
    <w:rsid w:val="007B0E2F"/>
    <w:rsid w:val="007B16EF"/>
    <w:rsid w:val="007B1ACC"/>
    <w:rsid w:val="007B36AF"/>
    <w:rsid w:val="007B46A2"/>
    <w:rsid w:val="007B5489"/>
    <w:rsid w:val="007B5C4C"/>
    <w:rsid w:val="007B7159"/>
    <w:rsid w:val="007B7ACA"/>
    <w:rsid w:val="007C03FA"/>
    <w:rsid w:val="007C1146"/>
    <w:rsid w:val="007C114D"/>
    <w:rsid w:val="007C13C2"/>
    <w:rsid w:val="007C2181"/>
    <w:rsid w:val="007C2292"/>
    <w:rsid w:val="007C322C"/>
    <w:rsid w:val="007C455F"/>
    <w:rsid w:val="007C689E"/>
    <w:rsid w:val="007C68BB"/>
    <w:rsid w:val="007C7C02"/>
    <w:rsid w:val="007D078D"/>
    <w:rsid w:val="007D1308"/>
    <w:rsid w:val="007D1673"/>
    <w:rsid w:val="007D3538"/>
    <w:rsid w:val="007D4E6F"/>
    <w:rsid w:val="007D4EDE"/>
    <w:rsid w:val="007D55CC"/>
    <w:rsid w:val="007D5778"/>
    <w:rsid w:val="007D67AB"/>
    <w:rsid w:val="007D6932"/>
    <w:rsid w:val="007E02C8"/>
    <w:rsid w:val="007E0919"/>
    <w:rsid w:val="007E213B"/>
    <w:rsid w:val="007E3BD7"/>
    <w:rsid w:val="007E400A"/>
    <w:rsid w:val="007E4452"/>
    <w:rsid w:val="007E668B"/>
    <w:rsid w:val="007E6E14"/>
    <w:rsid w:val="007E7E68"/>
    <w:rsid w:val="007F0501"/>
    <w:rsid w:val="007F4EAE"/>
    <w:rsid w:val="007F4EFD"/>
    <w:rsid w:val="007F62FB"/>
    <w:rsid w:val="007F6BF5"/>
    <w:rsid w:val="00802207"/>
    <w:rsid w:val="0080230B"/>
    <w:rsid w:val="00802954"/>
    <w:rsid w:val="00802959"/>
    <w:rsid w:val="00802965"/>
    <w:rsid w:val="00803679"/>
    <w:rsid w:val="00803ACF"/>
    <w:rsid w:val="00804650"/>
    <w:rsid w:val="00804E1A"/>
    <w:rsid w:val="008059B8"/>
    <w:rsid w:val="0080630A"/>
    <w:rsid w:val="00806AE8"/>
    <w:rsid w:val="00807D3A"/>
    <w:rsid w:val="00807EC7"/>
    <w:rsid w:val="008108AC"/>
    <w:rsid w:val="00811811"/>
    <w:rsid w:val="00811D85"/>
    <w:rsid w:val="0081206C"/>
    <w:rsid w:val="008161CC"/>
    <w:rsid w:val="00816FBE"/>
    <w:rsid w:val="00817195"/>
    <w:rsid w:val="008177BD"/>
    <w:rsid w:val="00817F3B"/>
    <w:rsid w:val="00820104"/>
    <w:rsid w:val="0082046B"/>
    <w:rsid w:val="008204DA"/>
    <w:rsid w:val="008212E6"/>
    <w:rsid w:val="00821A0E"/>
    <w:rsid w:val="00821AAB"/>
    <w:rsid w:val="00821EAF"/>
    <w:rsid w:val="00825B5F"/>
    <w:rsid w:val="0082640B"/>
    <w:rsid w:val="008269BB"/>
    <w:rsid w:val="00827A3C"/>
    <w:rsid w:val="0083009B"/>
    <w:rsid w:val="008303BD"/>
    <w:rsid w:val="00830560"/>
    <w:rsid w:val="00830EE8"/>
    <w:rsid w:val="0083121F"/>
    <w:rsid w:val="008328BC"/>
    <w:rsid w:val="008328F9"/>
    <w:rsid w:val="00832BD5"/>
    <w:rsid w:val="00832E26"/>
    <w:rsid w:val="00833936"/>
    <w:rsid w:val="008343FF"/>
    <w:rsid w:val="0083560D"/>
    <w:rsid w:val="00835C9D"/>
    <w:rsid w:val="00835EDF"/>
    <w:rsid w:val="00837102"/>
    <w:rsid w:val="00837193"/>
    <w:rsid w:val="008373FC"/>
    <w:rsid w:val="00837437"/>
    <w:rsid w:val="008400B3"/>
    <w:rsid w:val="0084193F"/>
    <w:rsid w:val="00842302"/>
    <w:rsid w:val="00843775"/>
    <w:rsid w:val="00844958"/>
    <w:rsid w:val="00844F8F"/>
    <w:rsid w:val="00846EEB"/>
    <w:rsid w:val="00846F24"/>
    <w:rsid w:val="008513AC"/>
    <w:rsid w:val="008516A4"/>
    <w:rsid w:val="008526F5"/>
    <w:rsid w:val="00852A95"/>
    <w:rsid w:val="00852ACD"/>
    <w:rsid w:val="008532F5"/>
    <w:rsid w:val="008539BC"/>
    <w:rsid w:val="0085561C"/>
    <w:rsid w:val="00856352"/>
    <w:rsid w:val="008564E7"/>
    <w:rsid w:val="00856879"/>
    <w:rsid w:val="0085770A"/>
    <w:rsid w:val="0086060F"/>
    <w:rsid w:val="00860723"/>
    <w:rsid w:val="00860B03"/>
    <w:rsid w:val="008611F9"/>
    <w:rsid w:val="0086209E"/>
    <w:rsid w:val="0086303F"/>
    <w:rsid w:val="00863533"/>
    <w:rsid w:val="008637F6"/>
    <w:rsid w:val="00864293"/>
    <w:rsid w:val="008651E5"/>
    <w:rsid w:val="00865B59"/>
    <w:rsid w:val="00865BCB"/>
    <w:rsid w:val="00866012"/>
    <w:rsid w:val="0086610E"/>
    <w:rsid w:val="008668FA"/>
    <w:rsid w:val="00866B0A"/>
    <w:rsid w:val="0086725E"/>
    <w:rsid w:val="0087190F"/>
    <w:rsid w:val="008735EB"/>
    <w:rsid w:val="00873AB5"/>
    <w:rsid w:val="00874AE7"/>
    <w:rsid w:val="00875853"/>
    <w:rsid w:val="008769FE"/>
    <w:rsid w:val="00877C55"/>
    <w:rsid w:val="00877F15"/>
    <w:rsid w:val="00881D09"/>
    <w:rsid w:val="00882B4D"/>
    <w:rsid w:val="008863A6"/>
    <w:rsid w:val="0088659D"/>
    <w:rsid w:val="00886C0E"/>
    <w:rsid w:val="00887E46"/>
    <w:rsid w:val="00890796"/>
    <w:rsid w:val="00890851"/>
    <w:rsid w:val="008918BA"/>
    <w:rsid w:val="00892B5D"/>
    <w:rsid w:val="00892BE5"/>
    <w:rsid w:val="008934FB"/>
    <w:rsid w:val="00893FEB"/>
    <w:rsid w:val="00894EE4"/>
    <w:rsid w:val="00895FA6"/>
    <w:rsid w:val="00896C85"/>
    <w:rsid w:val="00897012"/>
    <w:rsid w:val="00897A33"/>
    <w:rsid w:val="008A0629"/>
    <w:rsid w:val="008A0719"/>
    <w:rsid w:val="008A196D"/>
    <w:rsid w:val="008A28FB"/>
    <w:rsid w:val="008A2F39"/>
    <w:rsid w:val="008A457F"/>
    <w:rsid w:val="008A5A55"/>
    <w:rsid w:val="008A701B"/>
    <w:rsid w:val="008A7BF0"/>
    <w:rsid w:val="008A7E0E"/>
    <w:rsid w:val="008A7F49"/>
    <w:rsid w:val="008B096D"/>
    <w:rsid w:val="008B2A1C"/>
    <w:rsid w:val="008B2D98"/>
    <w:rsid w:val="008B56FB"/>
    <w:rsid w:val="008B6038"/>
    <w:rsid w:val="008B62AB"/>
    <w:rsid w:val="008B6B9C"/>
    <w:rsid w:val="008B6EE4"/>
    <w:rsid w:val="008B7632"/>
    <w:rsid w:val="008C0681"/>
    <w:rsid w:val="008C06B0"/>
    <w:rsid w:val="008C074B"/>
    <w:rsid w:val="008C113F"/>
    <w:rsid w:val="008C1AA4"/>
    <w:rsid w:val="008C2351"/>
    <w:rsid w:val="008C249B"/>
    <w:rsid w:val="008C2FC4"/>
    <w:rsid w:val="008C38A7"/>
    <w:rsid w:val="008C496B"/>
    <w:rsid w:val="008C5DF8"/>
    <w:rsid w:val="008D0325"/>
    <w:rsid w:val="008D080A"/>
    <w:rsid w:val="008D0E8C"/>
    <w:rsid w:val="008D1DE3"/>
    <w:rsid w:val="008D217D"/>
    <w:rsid w:val="008D3A6F"/>
    <w:rsid w:val="008D5351"/>
    <w:rsid w:val="008D56FC"/>
    <w:rsid w:val="008D5EEC"/>
    <w:rsid w:val="008D68C6"/>
    <w:rsid w:val="008E0512"/>
    <w:rsid w:val="008E0B74"/>
    <w:rsid w:val="008E0F5E"/>
    <w:rsid w:val="008E0F8C"/>
    <w:rsid w:val="008E133A"/>
    <w:rsid w:val="008E277F"/>
    <w:rsid w:val="008E339E"/>
    <w:rsid w:val="008E41FF"/>
    <w:rsid w:val="008E4801"/>
    <w:rsid w:val="008E4897"/>
    <w:rsid w:val="008E4F47"/>
    <w:rsid w:val="008E5C3D"/>
    <w:rsid w:val="008E5E96"/>
    <w:rsid w:val="008E7E6D"/>
    <w:rsid w:val="008E7E96"/>
    <w:rsid w:val="008F0017"/>
    <w:rsid w:val="008F07A7"/>
    <w:rsid w:val="008F1BE3"/>
    <w:rsid w:val="008F2427"/>
    <w:rsid w:val="008F26EF"/>
    <w:rsid w:val="008F2946"/>
    <w:rsid w:val="008F4612"/>
    <w:rsid w:val="008F5EE2"/>
    <w:rsid w:val="008F6074"/>
    <w:rsid w:val="008F7697"/>
    <w:rsid w:val="008F7BCC"/>
    <w:rsid w:val="008F7E53"/>
    <w:rsid w:val="009007DA"/>
    <w:rsid w:val="00900EEB"/>
    <w:rsid w:val="0090141B"/>
    <w:rsid w:val="009017B8"/>
    <w:rsid w:val="009023BC"/>
    <w:rsid w:val="0090245A"/>
    <w:rsid w:val="0090297F"/>
    <w:rsid w:val="00902BD7"/>
    <w:rsid w:val="00902EF6"/>
    <w:rsid w:val="00905713"/>
    <w:rsid w:val="009061D1"/>
    <w:rsid w:val="009064FF"/>
    <w:rsid w:val="00906A6A"/>
    <w:rsid w:val="00906F03"/>
    <w:rsid w:val="0090700A"/>
    <w:rsid w:val="009073DD"/>
    <w:rsid w:val="0091039C"/>
    <w:rsid w:val="0091057B"/>
    <w:rsid w:val="00910631"/>
    <w:rsid w:val="009108AA"/>
    <w:rsid w:val="009108AD"/>
    <w:rsid w:val="009108D9"/>
    <w:rsid w:val="00910C05"/>
    <w:rsid w:val="009118CB"/>
    <w:rsid w:val="009127D9"/>
    <w:rsid w:val="00913BF9"/>
    <w:rsid w:val="00914FAF"/>
    <w:rsid w:val="00915158"/>
    <w:rsid w:val="00915898"/>
    <w:rsid w:val="00917344"/>
    <w:rsid w:val="009175F5"/>
    <w:rsid w:val="00917D0F"/>
    <w:rsid w:val="00921C83"/>
    <w:rsid w:val="00922552"/>
    <w:rsid w:val="0092321C"/>
    <w:rsid w:val="009233F1"/>
    <w:rsid w:val="00926269"/>
    <w:rsid w:val="0092687C"/>
    <w:rsid w:val="00927768"/>
    <w:rsid w:val="00927831"/>
    <w:rsid w:val="00927D9E"/>
    <w:rsid w:val="00931B3D"/>
    <w:rsid w:val="00931CDC"/>
    <w:rsid w:val="0093339A"/>
    <w:rsid w:val="00933C27"/>
    <w:rsid w:val="00934857"/>
    <w:rsid w:val="009349D0"/>
    <w:rsid w:val="00936525"/>
    <w:rsid w:val="00937966"/>
    <w:rsid w:val="00940400"/>
    <w:rsid w:val="009420E1"/>
    <w:rsid w:val="009426AA"/>
    <w:rsid w:val="009426F5"/>
    <w:rsid w:val="009428C2"/>
    <w:rsid w:val="009446E9"/>
    <w:rsid w:val="009448E4"/>
    <w:rsid w:val="00944E57"/>
    <w:rsid w:val="00946871"/>
    <w:rsid w:val="00947323"/>
    <w:rsid w:val="00951C57"/>
    <w:rsid w:val="00953860"/>
    <w:rsid w:val="00953BA4"/>
    <w:rsid w:val="00953DCE"/>
    <w:rsid w:val="00954506"/>
    <w:rsid w:val="0095557D"/>
    <w:rsid w:val="00957329"/>
    <w:rsid w:val="00957933"/>
    <w:rsid w:val="00960140"/>
    <w:rsid w:val="00961D19"/>
    <w:rsid w:val="0096321D"/>
    <w:rsid w:val="0096434E"/>
    <w:rsid w:val="0096508E"/>
    <w:rsid w:val="00965978"/>
    <w:rsid w:val="00965AFD"/>
    <w:rsid w:val="00965D5F"/>
    <w:rsid w:val="0096605C"/>
    <w:rsid w:val="009668DC"/>
    <w:rsid w:val="009669EA"/>
    <w:rsid w:val="0096796D"/>
    <w:rsid w:val="009700AF"/>
    <w:rsid w:val="009703E2"/>
    <w:rsid w:val="00970524"/>
    <w:rsid w:val="009721C9"/>
    <w:rsid w:val="00972628"/>
    <w:rsid w:val="009728B7"/>
    <w:rsid w:val="009731B8"/>
    <w:rsid w:val="00975A8F"/>
    <w:rsid w:val="00980726"/>
    <w:rsid w:val="00981E7E"/>
    <w:rsid w:val="00981ED9"/>
    <w:rsid w:val="00982CB9"/>
    <w:rsid w:val="009847C5"/>
    <w:rsid w:val="00985E61"/>
    <w:rsid w:val="009864E9"/>
    <w:rsid w:val="0098697F"/>
    <w:rsid w:val="00987373"/>
    <w:rsid w:val="009877DD"/>
    <w:rsid w:val="009906C3"/>
    <w:rsid w:val="009913D8"/>
    <w:rsid w:val="009916A8"/>
    <w:rsid w:val="00991B90"/>
    <w:rsid w:val="00993466"/>
    <w:rsid w:val="0099396A"/>
    <w:rsid w:val="00994167"/>
    <w:rsid w:val="0099495D"/>
    <w:rsid w:val="009951B3"/>
    <w:rsid w:val="009955CF"/>
    <w:rsid w:val="009959F5"/>
    <w:rsid w:val="00995C21"/>
    <w:rsid w:val="009975DF"/>
    <w:rsid w:val="009A033F"/>
    <w:rsid w:val="009A073F"/>
    <w:rsid w:val="009A1387"/>
    <w:rsid w:val="009A155A"/>
    <w:rsid w:val="009A2B4F"/>
    <w:rsid w:val="009A2B86"/>
    <w:rsid w:val="009A30A0"/>
    <w:rsid w:val="009A3243"/>
    <w:rsid w:val="009A3740"/>
    <w:rsid w:val="009A3B9A"/>
    <w:rsid w:val="009A46DC"/>
    <w:rsid w:val="009A51D9"/>
    <w:rsid w:val="009A5F23"/>
    <w:rsid w:val="009A7997"/>
    <w:rsid w:val="009B1ED0"/>
    <w:rsid w:val="009B3814"/>
    <w:rsid w:val="009B3D57"/>
    <w:rsid w:val="009B47C9"/>
    <w:rsid w:val="009B4C13"/>
    <w:rsid w:val="009B4F76"/>
    <w:rsid w:val="009B555D"/>
    <w:rsid w:val="009B58E5"/>
    <w:rsid w:val="009B6C42"/>
    <w:rsid w:val="009B6C48"/>
    <w:rsid w:val="009B79CC"/>
    <w:rsid w:val="009C01A1"/>
    <w:rsid w:val="009C105F"/>
    <w:rsid w:val="009C1B22"/>
    <w:rsid w:val="009C3609"/>
    <w:rsid w:val="009C4060"/>
    <w:rsid w:val="009C53F0"/>
    <w:rsid w:val="009C5ABF"/>
    <w:rsid w:val="009C63EC"/>
    <w:rsid w:val="009C6F27"/>
    <w:rsid w:val="009C7040"/>
    <w:rsid w:val="009C7CA3"/>
    <w:rsid w:val="009D0316"/>
    <w:rsid w:val="009D090A"/>
    <w:rsid w:val="009D1A97"/>
    <w:rsid w:val="009D3A73"/>
    <w:rsid w:val="009D52BA"/>
    <w:rsid w:val="009D5C25"/>
    <w:rsid w:val="009D5C3A"/>
    <w:rsid w:val="009D5D02"/>
    <w:rsid w:val="009D662B"/>
    <w:rsid w:val="009D66BD"/>
    <w:rsid w:val="009D6765"/>
    <w:rsid w:val="009E0BCC"/>
    <w:rsid w:val="009E1290"/>
    <w:rsid w:val="009E15D7"/>
    <w:rsid w:val="009E203F"/>
    <w:rsid w:val="009E26E7"/>
    <w:rsid w:val="009E2713"/>
    <w:rsid w:val="009E2E97"/>
    <w:rsid w:val="009E2F06"/>
    <w:rsid w:val="009E3EC2"/>
    <w:rsid w:val="009E407B"/>
    <w:rsid w:val="009E4BA8"/>
    <w:rsid w:val="009E588C"/>
    <w:rsid w:val="009E7FD7"/>
    <w:rsid w:val="009F0D0E"/>
    <w:rsid w:val="009F1A64"/>
    <w:rsid w:val="009F1FFA"/>
    <w:rsid w:val="009F2A92"/>
    <w:rsid w:val="009F31A8"/>
    <w:rsid w:val="009F3D4E"/>
    <w:rsid w:val="009F5247"/>
    <w:rsid w:val="009F52C3"/>
    <w:rsid w:val="009F5827"/>
    <w:rsid w:val="009F6239"/>
    <w:rsid w:val="009F7160"/>
    <w:rsid w:val="00A00CEF"/>
    <w:rsid w:val="00A01290"/>
    <w:rsid w:val="00A012C6"/>
    <w:rsid w:val="00A016A9"/>
    <w:rsid w:val="00A0213E"/>
    <w:rsid w:val="00A039AD"/>
    <w:rsid w:val="00A03A5F"/>
    <w:rsid w:val="00A04360"/>
    <w:rsid w:val="00A04AA6"/>
    <w:rsid w:val="00A06A1A"/>
    <w:rsid w:val="00A06A9A"/>
    <w:rsid w:val="00A116AC"/>
    <w:rsid w:val="00A11709"/>
    <w:rsid w:val="00A12506"/>
    <w:rsid w:val="00A130B6"/>
    <w:rsid w:val="00A13A82"/>
    <w:rsid w:val="00A144BE"/>
    <w:rsid w:val="00A14AF7"/>
    <w:rsid w:val="00A14DC5"/>
    <w:rsid w:val="00A15817"/>
    <w:rsid w:val="00A164E3"/>
    <w:rsid w:val="00A20003"/>
    <w:rsid w:val="00A23D45"/>
    <w:rsid w:val="00A24178"/>
    <w:rsid w:val="00A24C57"/>
    <w:rsid w:val="00A24E00"/>
    <w:rsid w:val="00A25E17"/>
    <w:rsid w:val="00A2660D"/>
    <w:rsid w:val="00A27300"/>
    <w:rsid w:val="00A27E17"/>
    <w:rsid w:val="00A30382"/>
    <w:rsid w:val="00A304F8"/>
    <w:rsid w:val="00A308E0"/>
    <w:rsid w:val="00A31DB7"/>
    <w:rsid w:val="00A32567"/>
    <w:rsid w:val="00A3327D"/>
    <w:rsid w:val="00A338C2"/>
    <w:rsid w:val="00A33BEE"/>
    <w:rsid w:val="00A34F25"/>
    <w:rsid w:val="00A355BD"/>
    <w:rsid w:val="00A3680E"/>
    <w:rsid w:val="00A36E01"/>
    <w:rsid w:val="00A36FC1"/>
    <w:rsid w:val="00A36FDD"/>
    <w:rsid w:val="00A375C9"/>
    <w:rsid w:val="00A37B86"/>
    <w:rsid w:val="00A401A3"/>
    <w:rsid w:val="00A403ED"/>
    <w:rsid w:val="00A4158D"/>
    <w:rsid w:val="00A41701"/>
    <w:rsid w:val="00A41D90"/>
    <w:rsid w:val="00A428BE"/>
    <w:rsid w:val="00A43D58"/>
    <w:rsid w:val="00A457E6"/>
    <w:rsid w:val="00A460ED"/>
    <w:rsid w:val="00A47CC1"/>
    <w:rsid w:val="00A50537"/>
    <w:rsid w:val="00A50839"/>
    <w:rsid w:val="00A518EB"/>
    <w:rsid w:val="00A5206F"/>
    <w:rsid w:val="00A527A8"/>
    <w:rsid w:val="00A5419F"/>
    <w:rsid w:val="00A545F1"/>
    <w:rsid w:val="00A5491F"/>
    <w:rsid w:val="00A55FC9"/>
    <w:rsid w:val="00A561D6"/>
    <w:rsid w:val="00A567E4"/>
    <w:rsid w:val="00A5692E"/>
    <w:rsid w:val="00A56BDC"/>
    <w:rsid w:val="00A57567"/>
    <w:rsid w:val="00A57E15"/>
    <w:rsid w:val="00A60421"/>
    <w:rsid w:val="00A60E30"/>
    <w:rsid w:val="00A616F3"/>
    <w:rsid w:val="00A61D94"/>
    <w:rsid w:val="00A61F7B"/>
    <w:rsid w:val="00A622D4"/>
    <w:rsid w:val="00A62C32"/>
    <w:rsid w:val="00A64CAD"/>
    <w:rsid w:val="00A64D47"/>
    <w:rsid w:val="00A656A7"/>
    <w:rsid w:val="00A656E6"/>
    <w:rsid w:val="00A65B94"/>
    <w:rsid w:val="00A66265"/>
    <w:rsid w:val="00A67B99"/>
    <w:rsid w:val="00A70F86"/>
    <w:rsid w:val="00A71833"/>
    <w:rsid w:val="00A71923"/>
    <w:rsid w:val="00A71AAE"/>
    <w:rsid w:val="00A72C07"/>
    <w:rsid w:val="00A72D48"/>
    <w:rsid w:val="00A73629"/>
    <w:rsid w:val="00A74DA4"/>
    <w:rsid w:val="00A74E77"/>
    <w:rsid w:val="00A74F05"/>
    <w:rsid w:val="00A76A6C"/>
    <w:rsid w:val="00A77B7A"/>
    <w:rsid w:val="00A80E19"/>
    <w:rsid w:val="00A81013"/>
    <w:rsid w:val="00A8177D"/>
    <w:rsid w:val="00A81883"/>
    <w:rsid w:val="00A82C05"/>
    <w:rsid w:val="00A82C95"/>
    <w:rsid w:val="00A83495"/>
    <w:rsid w:val="00A8431E"/>
    <w:rsid w:val="00A8600E"/>
    <w:rsid w:val="00A8646A"/>
    <w:rsid w:val="00A86843"/>
    <w:rsid w:val="00A86849"/>
    <w:rsid w:val="00A86E13"/>
    <w:rsid w:val="00A8723D"/>
    <w:rsid w:val="00A919B1"/>
    <w:rsid w:val="00A92F74"/>
    <w:rsid w:val="00A944F8"/>
    <w:rsid w:val="00A94FCB"/>
    <w:rsid w:val="00A9512A"/>
    <w:rsid w:val="00A95357"/>
    <w:rsid w:val="00A96353"/>
    <w:rsid w:val="00A96A98"/>
    <w:rsid w:val="00A97851"/>
    <w:rsid w:val="00AA035E"/>
    <w:rsid w:val="00AA04FC"/>
    <w:rsid w:val="00AA0CAF"/>
    <w:rsid w:val="00AA0CCD"/>
    <w:rsid w:val="00AA0FE0"/>
    <w:rsid w:val="00AA28C1"/>
    <w:rsid w:val="00AA2DCF"/>
    <w:rsid w:val="00AA35A5"/>
    <w:rsid w:val="00AA370A"/>
    <w:rsid w:val="00AA3FD9"/>
    <w:rsid w:val="00AA43C6"/>
    <w:rsid w:val="00AA581A"/>
    <w:rsid w:val="00AA6795"/>
    <w:rsid w:val="00AA71B0"/>
    <w:rsid w:val="00AA7F14"/>
    <w:rsid w:val="00AB0209"/>
    <w:rsid w:val="00AB28E6"/>
    <w:rsid w:val="00AB3070"/>
    <w:rsid w:val="00AB42CC"/>
    <w:rsid w:val="00AB444B"/>
    <w:rsid w:val="00AB53D1"/>
    <w:rsid w:val="00AB665A"/>
    <w:rsid w:val="00AB7314"/>
    <w:rsid w:val="00AB7645"/>
    <w:rsid w:val="00AC0678"/>
    <w:rsid w:val="00AC0699"/>
    <w:rsid w:val="00AC0F1E"/>
    <w:rsid w:val="00AC1383"/>
    <w:rsid w:val="00AC144D"/>
    <w:rsid w:val="00AC1EA4"/>
    <w:rsid w:val="00AC1EA5"/>
    <w:rsid w:val="00AC2E51"/>
    <w:rsid w:val="00AC31D7"/>
    <w:rsid w:val="00AC327B"/>
    <w:rsid w:val="00AC4DF6"/>
    <w:rsid w:val="00AC5465"/>
    <w:rsid w:val="00AC6776"/>
    <w:rsid w:val="00AC7FA4"/>
    <w:rsid w:val="00AD04BB"/>
    <w:rsid w:val="00AD0DEC"/>
    <w:rsid w:val="00AD1CA9"/>
    <w:rsid w:val="00AD25DA"/>
    <w:rsid w:val="00AD2B71"/>
    <w:rsid w:val="00AD2F0A"/>
    <w:rsid w:val="00AD4B5C"/>
    <w:rsid w:val="00AD5FDC"/>
    <w:rsid w:val="00AD6092"/>
    <w:rsid w:val="00AE0876"/>
    <w:rsid w:val="00AE091D"/>
    <w:rsid w:val="00AE11A4"/>
    <w:rsid w:val="00AE2545"/>
    <w:rsid w:val="00AE2C41"/>
    <w:rsid w:val="00AE3016"/>
    <w:rsid w:val="00AE3A2E"/>
    <w:rsid w:val="00AE4A16"/>
    <w:rsid w:val="00AE534B"/>
    <w:rsid w:val="00AE55A3"/>
    <w:rsid w:val="00AE5F94"/>
    <w:rsid w:val="00AE66C6"/>
    <w:rsid w:val="00AF0D8E"/>
    <w:rsid w:val="00AF0ED8"/>
    <w:rsid w:val="00AF1D4F"/>
    <w:rsid w:val="00AF1FD0"/>
    <w:rsid w:val="00AF1FE4"/>
    <w:rsid w:val="00AF240F"/>
    <w:rsid w:val="00AF2C13"/>
    <w:rsid w:val="00AF2EAB"/>
    <w:rsid w:val="00AF383C"/>
    <w:rsid w:val="00AF4610"/>
    <w:rsid w:val="00AF4756"/>
    <w:rsid w:val="00AF4AD6"/>
    <w:rsid w:val="00AF4B47"/>
    <w:rsid w:val="00AF4CF6"/>
    <w:rsid w:val="00AF4EF1"/>
    <w:rsid w:val="00AF600D"/>
    <w:rsid w:val="00AF617D"/>
    <w:rsid w:val="00AF736E"/>
    <w:rsid w:val="00AF73DD"/>
    <w:rsid w:val="00AF761E"/>
    <w:rsid w:val="00AF7C57"/>
    <w:rsid w:val="00AF7D36"/>
    <w:rsid w:val="00B00716"/>
    <w:rsid w:val="00B01464"/>
    <w:rsid w:val="00B0160B"/>
    <w:rsid w:val="00B03CF7"/>
    <w:rsid w:val="00B04393"/>
    <w:rsid w:val="00B04FD0"/>
    <w:rsid w:val="00B05AF4"/>
    <w:rsid w:val="00B05D8D"/>
    <w:rsid w:val="00B065F8"/>
    <w:rsid w:val="00B07A31"/>
    <w:rsid w:val="00B103C2"/>
    <w:rsid w:val="00B10BC0"/>
    <w:rsid w:val="00B11BF7"/>
    <w:rsid w:val="00B1318B"/>
    <w:rsid w:val="00B1328F"/>
    <w:rsid w:val="00B1355B"/>
    <w:rsid w:val="00B14D36"/>
    <w:rsid w:val="00B1518B"/>
    <w:rsid w:val="00B152D5"/>
    <w:rsid w:val="00B15FD8"/>
    <w:rsid w:val="00B1711A"/>
    <w:rsid w:val="00B172C6"/>
    <w:rsid w:val="00B204B0"/>
    <w:rsid w:val="00B21417"/>
    <w:rsid w:val="00B21ACB"/>
    <w:rsid w:val="00B21CE4"/>
    <w:rsid w:val="00B2221A"/>
    <w:rsid w:val="00B22C2F"/>
    <w:rsid w:val="00B245E7"/>
    <w:rsid w:val="00B2698B"/>
    <w:rsid w:val="00B26C51"/>
    <w:rsid w:val="00B26F73"/>
    <w:rsid w:val="00B27019"/>
    <w:rsid w:val="00B27192"/>
    <w:rsid w:val="00B30114"/>
    <w:rsid w:val="00B30EC7"/>
    <w:rsid w:val="00B317BE"/>
    <w:rsid w:val="00B320FF"/>
    <w:rsid w:val="00B358E5"/>
    <w:rsid w:val="00B375F5"/>
    <w:rsid w:val="00B3767E"/>
    <w:rsid w:val="00B37781"/>
    <w:rsid w:val="00B37852"/>
    <w:rsid w:val="00B37E7D"/>
    <w:rsid w:val="00B40112"/>
    <w:rsid w:val="00B40B90"/>
    <w:rsid w:val="00B42377"/>
    <w:rsid w:val="00B42919"/>
    <w:rsid w:val="00B42DAD"/>
    <w:rsid w:val="00B44082"/>
    <w:rsid w:val="00B4449E"/>
    <w:rsid w:val="00B4452C"/>
    <w:rsid w:val="00B44EAA"/>
    <w:rsid w:val="00B453CC"/>
    <w:rsid w:val="00B4578C"/>
    <w:rsid w:val="00B46399"/>
    <w:rsid w:val="00B4714D"/>
    <w:rsid w:val="00B4733B"/>
    <w:rsid w:val="00B475D5"/>
    <w:rsid w:val="00B5097C"/>
    <w:rsid w:val="00B50A8B"/>
    <w:rsid w:val="00B51E26"/>
    <w:rsid w:val="00B51EC8"/>
    <w:rsid w:val="00B521AE"/>
    <w:rsid w:val="00B523F0"/>
    <w:rsid w:val="00B52F8A"/>
    <w:rsid w:val="00B53261"/>
    <w:rsid w:val="00B536BB"/>
    <w:rsid w:val="00B55A6E"/>
    <w:rsid w:val="00B55BAF"/>
    <w:rsid w:val="00B574FB"/>
    <w:rsid w:val="00B61433"/>
    <w:rsid w:val="00B6162B"/>
    <w:rsid w:val="00B61B5F"/>
    <w:rsid w:val="00B61F39"/>
    <w:rsid w:val="00B624F3"/>
    <w:rsid w:val="00B62A97"/>
    <w:rsid w:val="00B62C37"/>
    <w:rsid w:val="00B6334C"/>
    <w:rsid w:val="00B646D2"/>
    <w:rsid w:val="00B64910"/>
    <w:rsid w:val="00B65629"/>
    <w:rsid w:val="00B657F3"/>
    <w:rsid w:val="00B6589F"/>
    <w:rsid w:val="00B65C23"/>
    <w:rsid w:val="00B66023"/>
    <w:rsid w:val="00B663A3"/>
    <w:rsid w:val="00B66825"/>
    <w:rsid w:val="00B66CBA"/>
    <w:rsid w:val="00B6762A"/>
    <w:rsid w:val="00B67801"/>
    <w:rsid w:val="00B67D76"/>
    <w:rsid w:val="00B70A45"/>
    <w:rsid w:val="00B730AB"/>
    <w:rsid w:val="00B73637"/>
    <w:rsid w:val="00B776BF"/>
    <w:rsid w:val="00B80499"/>
    <w:rsid w:val="00B80B11"/>
    <w:rsid w:val="00B80C4D"/>
    <w:rsid w:val="00B80FD0"/>
    <w:rsid w:val="00B81163"/>
    <w:rsid w:val="00B82B10"/>
    <w:rsid w:val="00B82E44"/>
    <w:rsid w:val="00B8421B"/>
    <w:rsid w:val="00B84F95"/>
    <w:rsid w:val="00B85B70"/>
    <w:rsid w:val="00B85DAF"/>
    <w:rsid w:val="00B86690"/>
    <w:rsid w:val="00B866F6"/>
    <w:rsid w:val="00B86A17"/>
    <w:rsid w:val="00B8734E"/>
    <w:rsid w:val="00B87702"/>
    <w:rsid w:val="00B9039D"/>
    <w:rsid w:val="00B90400"/>
    <w:rsid w:val="00B90493"/>
    <w:rsid w:val="00B91967"/>
    <w:rsid w:val="00B938FD"/>
    <w:rsid w:val="00B93D08"/>
    <w:rsid w:val="00B940A4"/>
    <w:rsid w:val="00B94B97"/>
    <w:rsid w:val="00B95C97"/>
    <w:rsid w:val="00B962D3"/>
    <w:rsid w:val="00BA0E8C"/>
    <w:rsid w:val="00BA1171"/>
    <w:rsid w:val="00BA5366"/>
    <w:rsid w:val="00BA6547"/>
    <w:rsid w:val="00BA7652"/>
    <w:rsid w:val="00BA7DA4"/>
    <w:rsid w:val="00BB0A42"/>
    <w:rsid w:val="00BB0D77"/>
    <w:rsid w:val="00BB163C"/>
    <w:rsid w:val="00BB1909"/>
    <w:rsid w:val="00BB1BFA"/>
    <w:rsid w:val="00BB2E7C"/>
    <w:rsid w:val="00BB31A8"/>
    <w:rsid w:val="00BB3820"/>
    <w:rsid w:val="00BB3B95"/>
    <w:rsid w:val="00BB4179"/>
    <w:rsid w:val="00BB51B1"/>
    <w:rsid w:val="00BB54B0"/>
    <w:rsid w:val="00BB5FBA"/>
    <w:rsid w:val="00BB600E"/>
    <w:rsid w:val="00BB66D9"/>
    <w:rsid w:val="00BB6B76"/>
    <w:rsid w:val="00BC0456"/>
    <w:rsid w:val="00BC2E00"/>
    <w:rsid w:val="00BC326C"/>
    <w:rsid w:val="00BC39FF"/>
    <w:rsid w:val="00BC3AD4"/>
    <w:rsid w:val="00BC4937"/>
    <w:rsid w:val="00BC4D22"/>
    <w:rsid w:val="00BC4FCC"/>
    <w:rsid w:val="00BC6163"/>
    <w:rsid w:val="00BC61F2"/>
    <w:rsid w:val="00BC71E0"/>
    <w:rsid w:val="00BD1C53"/>
    <w:rsid w:val="00BD33E6"/>
    <w:rsid w:val="00BD3E05"/>
    <w:rsid w:val="00BD46E7"/>
    <w:rsid w:val="00BD47C5"/>
    <w:rsid w:val="00BD4837"/>
    <w:rsid w:val="00BD5108"/>
    <w:rsid w:val="00BD538D"/>
    <w:rsid w:val="00BD53C9"/>
    <w:rsid w:val="00BD5DB7"/>
    <w:rsid w:val="00BD5F9F"/>
    <w:rsid w:val="00BD6060"/>
    <w:rsid w:val="00BD6FDD"/>
    <w:rsid w:val="00BD7775"/>
    <w:rsid w:val="00BE1C59"/>
    <w:rsid w:val="00BE22F1"/>
    <w:rsid w:val="00BE3F3E"/>
    <w:rsid w:val="00BE5DC4"/>
    <w:rsid w:val="00BE6EA0"/>
    <w:rsid w:val="00BF0A69"/>
    <w:rsid w:val="00BF1231"/>
    <w:rsid w:val="00BF18BC"/>
    <w:rsid w:val="00BF268B"/>
    <w:rsid w:val="00BF2972"/>
    <w:rsid w:val="00BF3371"/>
    <w:rsid w:val="00BF3702"/>
    <w:rsid w:val="00BF3CAA"/>
    <w:rsid w:val="00BF40DA"/>
    <w:rsid w:val="00BF4739"/>
    <w:rsid w:val="00BF536B"/>
    <w:rsid w:val="00BF599D"/>
    <w:rsid w:val="00BF5A4F"/>
    <w:rsid w:val="00BF5A55"/>
    <w:rsid w:val="00BF6467"/>
    <w:rsid w:val="00BF6524"/>
    <w:rsid w:val="00BF79CF"/>
    <w:rsid w:val="00BF7DA9"/>
    <w:rsid w:val="00BF7F42"/>
    <w:rsid w:val="00C00F06"/>
    <w:rsid w:val="00C033CA"/>
    <w:rsid w:val="00C03E0E"/>
    <w:rsid w:val="00C040C4"/>
    <w:rsid w:val="00C04322"/>
    <w:rsid w:val="00C04988"/>
    <w:rsid w:val="00C05084"/>
    <w:rsid w:val="00C05AA2"/>
    <w:rsid w:val="00C069AF"/>
    <w:rsid w:val="00C069D3"/>
    <w:rsid w:val="00C06DC5"/>
    <w:rsid w:val="00C07932"/>
    <w:rsid w:val="00C07F13"/>
    <w:rsid w:val="00C10255"/>
    <w:rsid w:val="00C1100C"/>
    <w:rsid w:val="00C1141F"/>
    <w:rsid w:val="00C11E58"/>
    <w:rsid w:val="00C12837"/>
    <w:rsid w:val="00C1361D"/>
    <w:rsid w:val="00C13D40"/>
    <w:rsid w:val="00C13DDA"/>
    <w:rsid w:val="00C14843"/>
    <w:rsid w:val="00C1605B"/>
    <w:rsid w:val="00C20ABD"/>
    <w:rsid w:val="00C20D8B"/>
    <w:rsid w:val="00C212EE"/>
    <w:rsid w:val="00C2274B"/>
    <w:rsid w:val="00C22BEA"/>
    <w:rsid w:val="00C232E7"/>
    <w:rsid w:val="00C23D31"/>
    <w:rsid w:val="00C2483F"/>
    <w:rsid w:val="00C25F6A"/>
    <w:rsid w:val="00C263AE"/>
    <w:rsid w:val="00C26437"/>
    <w:rsid w:val="00C27510"/>
    <w:rsid w:val="00C310DA"/>
    <w:rsid w:val="00C31248"/>
    <w:rsid w:val="00C3166D"/>
    <w:rsid w:val="00C31A4A"/>
    <w:rsid w:val="00C31E16"/>
    <w:rsid w:val="00C321F2"/>
    <w:rsid w:val="00C325EE"/>
    <w:rsid w:val="00C339F7"/>
    <w:rsid w:val="00C33B1B"/>
    <w:rsid w:val="00C343E7"/>
    <w:rsid w:val="00C3585B"/>
    <w:rsid w:val="00C35AE7"/>
    <w:rsid w:val="00C374DF"/>
    <w:rsid w:val="00C37E17"/>
    <w:rsid w:val="00C417D6"/>
    <w:rsid w:val="00C42189"/>
    <w:rsid w:val="00C428D1"/>
    <w:rsid w:val="00C434B8"/>
    <w:rsid w:val="00C43D27"/>
    <w:rsid w:val="00C43F27"/>
    <w:rsid w:val="00C45217"/>
    <w:rsid w:val="00C4668A"/>
    <w:rsid w:val="00C474D6"/>
    <w:rsid w:val="00C4770F"/>
    <w:rsid w:val="00C4785C"/>
    <w:rsid w:val="00C47E87"/>
    <w:rsid w:val="00C50731"/>
    <w:rsid w:val="00C518EA"/>
    <w:rsid w:val="00C51B01"/>
    <w:rsid w:val="00C51B8E"/>
    <w:rsid w:val="00C51C62"/>
    <w:rsid w:val="00C52385"/>
    <w:rsid w:val="00C53D6B"/>
    <w:rsid w:val="00C54E7E"/>
    <w:rsid w:val="00C5532B"/>
    <w:rsid w:val="00C55948"/>
    <w:rsid w:val="00C55C59"/>
    <w:rsid w:val="00C55DFD"/>
    <w:rsid w:val="00C56BB1"/>
    <w:rsid w:val="00C56E21"/>
    <w:rsid w:val="00C57498"/>
    <w:rsid w:val="00C5778E"/>
    <w:rsid w:val="00C57AC1"/>
    <w:rsid w:val="00C57C81"/>
    <w:rsid w:val="00C61C64"/>
    <w:rsid w:val="00C62307"/>
    <w:rsid w:val="00C64233"/>
    <w:rsid w:val="00C644E1"/>
    <w:rsid w:val="00C64A88"/>
    <w:rsid w:val="00C64DE1"/>
    <w:rsid w:val="00C65CE4"/>
    <w:rsid w:val="00C667B4"/>
    <w:rsid w:val="00C669D7"/>
    <w:rsid w:val="00C6778F"/>
    <w:rsid w:val="00C67B37"/>
    <w:rsid w:val="00C713DA"/>
    <w:rsid w:val="00C7150A"/>
    <w:rsid w:val="00C71B99"/>
    <w:rsid w:val="00C72E27"/>
    <w:rsid w:val="00C73A38"/>
    <w:rsid w:val="00C74D19"/>
    <w:rsid w:val="00C75CE4"/>
    <w:rsid w:val="00C76F40"/>
    <w:rsid w:val="00C7777D"/>
    <w:rsid w:val="00C809C8"/>
    <w:rsid w:val="00C80CAF"/>
    <w:rsid w:val="00C8155A"/>
    <w:rsid w:val="00C81A8B"/>
    <w:rsid w:val="00C83D98"/>
    <w:rsid w:val="00C83FB4"/>
    <w:rsid w:val="00C868C9"/>
    <w:rsid w:val="00C87198"/>
    <w:rsid w:val="00C878AE"/>
    <w:rsid w:val="00C90A88"/>
    <w:rsid w:val="00C91DC9"/>
    <w:rsid w:val="00C9247A"/>
    <w:rsid w:val="00C929B9"/>
    <w:rsid w:val="00C94EB2"/>
    <w:rsid w:val="00C97074"/>
    <w:rsid w:val="00C978D5"/>
    <w:rsid w:val="00C978DA"/>
    <w:rsid w:val="00C97AE2"/>
    <w:rsid w:val="00CA0297"/>
    <w:rsid w:val="00CA06E1"/>
    <w:rsid w:val="00CA0D40"/>
    <w:rsid w:val="00CA18BA"/>
    <w:rsid w:val="00CA1E7E"/>
    <w:rsid w:val="00CA3313"/>
    <w:rsid w:val="00CA35D8"/>
    <w:rsid w:val="00CA373E"/>
    <w:rsid w:val="00CA4772"/>
    <w:rsid w:val="00CA4DA6"/>
    <w:rsid w:val="00CA4DEB"/>
    <w:rsid w:val="00CA5BDA"/>
    <w:rsid w:val="00CA5E9B"/>
    <w:rsid w:val="00CA5F4F"/>
    <w:rsid w:val="00CA6D5F"/>
    <w:rsid w:val="00CA720F"/>
    <w:rsid w:val="00CA77F4"/>
    <w:rsid w:val="00CB059E"/>
    <w:rsid w:val="00CB08FB"/>
    <w:rsid w:val="00CB0A3D"/>
    <w:rsid w:val="00CB0D11"/>
    <w:rsid w:val="00CB0FE8"/>
    <w:rsid w:val="00CB1BCD"/>
    <w:rsid w:val="00CB1E54"/>
    <w:rsid w:val="00CB2DF5"/>
    <w:rsid w:val="00CB3D35"/>
    <w:rsid w:val="00CB4FC5"/>
    <w:rsid w:val="00CB5B82"/>
    <w:rsid w:val="00CB5EA0"/>
    <w:rsid w:val="00CB6691"/>
    <w:rsid w:val="00CB695F"/>
    <w:rsid w:val="00CB6B1E"/>
    <w:rsid w:val="00CC0722"/>
    <w:rsid w:val="00CC0743"/>
    <w:rsid w:val="00CC1399"/>
    <w:rsid w:val="00CC1ACB"/>
    <w:rsid w:val="00CC1E93"/>
    <w:rsid w:val="00CC234B"/>
    <w:rsid w:val="00CC626C"/>
    <w:rsid w:val="00CC6289"/>
    <w:rsid w:val="00CC6CCE"/>
    <w:rsid w:val="00CC7908"/>
    <w:rsid w:val="00CC7BDE"/>
    <w:rsid w:val="00CD1984"/>
    <w:rsid w:val="00CD1C84"/>
    <w:rsid w:val="00CD31DB"/>
    <w:rsid w:val="00CD32CB"/>
    <w:rsid w:val="00CD3B82"/>
    <w:rsid w:val="00CD41D2"/>
    <w:rsid w:val="00CD45DF"/>
    <w:rsid w:val="00CD5E9F"/>
    <w:rsid w:val="00CD60CB"/>
    <w:rsid w:val="00CD6131"/>
    <w:rsid w:val="00CD66C1"/>
    <w:rsid w:val="00CD702C"/>
    <w:rsid w:val="00CD74A0"/>
    <w:rsid w:val="00CD74E3"/>
    <w:rsid w:val="00CD7F39"/>
    <w:rsid w:val="00CE027A"/>
    <w:rsid w:val="00CE0875"/>
    <w:rsid w:val="00CE1344"/>
    <w:rsid w:val="00CE4382"/>
    <w:rsid w:val="00CE5B9B"/>
    <w:rsid w:val="00CE7C0F"/>
    <w:rsid w:val="00CF2014"/>
    <w:rsid w:val="00CF36D3"/>
    <w:rsid w:val="00CF37A9"/>
    <w:rsid w:val="00CF3E50"/>
    <w:rsid w:val="00CF474F"/>
    <w:rsid w:val="00CF4904"/>
    <w:rsid w:val="00CF53AA"/>
    <w:rsid w:val="00CF6B49"/>
    <w:rsid w:val="00CF769F"/>
    <w:rsid w:val="00D00F4E"/>
    <w:rsid w:val="00D0116D"/>
    <w:rsid w:val="00D017C3"/>
    <w:rsid w:val="00D01896"/>
    <w:rsid w:val="00D023B0"/>
    <w:rsid w:val="00D03AC8"/>
    <w:rsid w:val="00D03E76"/>
    <w:rsid w:val="00D04AA5"/>
    <w:rsid w:val="00D04CD8"/>
    <w:rsid w:val="00D065DC"/>
    <w:rsid w:val="00D06FF5"/>
    <w:rsid w:val="00D071F9"/>
    <w:rsid w:val="00D105BC"/>
    <w:rsid w:val="00D10F08"/>
    <w:rsid w:val="00D11607"/>
    <w:rsid w:val="00D119DE"/>
    <w:rsid w:val="00D12016"/>
    <w:rsid w:val="00D1210C"/>
    <w:rsid w:val="00D13859"/>
    <w:rsid w:val="00D14556"/>
    <w:rsid w:val="00D1472F"/>
    <w:rsid w:val="00D14C94"/>
    <w:rsid w:val="00D14F15"/>
    <w:rsid w:val="00D15295"/>
    <w:rsid w:val="00D15EEC"/>
    <w:rsid w:val="00D17675"/>
    <w:rsid w:val="00D17B5C"/>
    <w:rsid w:val="00D2029E"/>
    <w:rsid w:val="00D2132F"/>
    <w:rsid w:val="00D21AA3"/>
    <w:rsid w:val="00D22E2E"/>
    <w:rsid w:val="00D22F95"/>
    <w:rsid w:val="00D24B2B"/>
    <w:rsid w:val="00D24C5B"/>
    <w:rsid w:val="00D2503B"/>
    <w:rsid w:val="00D251DD"/>
    <w:rsid w:val="00D25266"/>
    <w:rsid w:val="00D2572A"/>
    <w:rsid w:val="00D261E1"/>
    <w:rsid w:val="00D26B92"/>
    <w:rsid w:val="00D271D0"/>
    <w:rsid w:val="00D27611"/>
    <w:rsid w:val="00D2774D"/>
    <w:rsid w:val="00D30529"/>
    <w:rsid w:val="00D30F87"/>
    <w:rsid w:val="00D322E5"/>
    <w:rsid w:val="00D323CF"/>
    <w:rsid w:val="00D32ABF"/>
    <w:rsid w:val="00D32E7C"/>
    <w:rsid w:val="00D33FB4"/>
    <w:rsid w:val="00D3515A"/>
    <w:rsid w:val="00D3556D"/>
    <w:rsid w:val="00D357D1"/>
    <w:rsid w:val="00D35F4B"/>
    <w:rsid w:val="00D362DF"/>
    <w:rsid w:val="00D3671A"/>
    <w:rsid w:val="00D36B58"/>
    <w:rsid w:val="00D36D23"/>
    <w:rsid w:val="00D37293"/>
    <w:rsid w:val="00D37F50"/>
    <w:rsid w:val="00D40386"/>
    <w:rsid w:val="00D404F0"/>
    <w:rsid w:val="00D410BA"/>
    <w:rsid w:val="00D4128B"/>
    <w:rsid w:val="00D412A6"/>
    <w:rsid w:val="00D42438"/>
    <w:rsid w:val="00D43394"/>
    <w:rsid w:val="00D44666"/>
    <w:rsid w:val="00D47218"/>
    <w:rsid w:val="00D508E0"/>
    <w:rsid w:val="00D51093"/>
    <w:rsid w:val="00D5150B"/>
    <w:rsid w:val="00D519D0"/>
    <w:rsid w:val="00D527F8"/>
    <w:rsid w:val="00D52AE4"/>
    <w:rsid w:val="00D52E3F"/>
    <w:rsid w:val="00D5565E"/>
    <w:rsid w:val="00D56122"/>
    <w:rsid w:val="00D56A66"/>
    <w:rsid w:val="00D56DE1"/>
    <w:rsid w:val="00D5769B"/>
    <w:rsid w:val="00D57FCD"/>
    <w:rsid w:val="00D6153E"/>
    <w:rsid w:val="00D623DD"/>
    <w:rsid w:val="00D631C4"/>
    <w:rsid w:val="00D645A6"/>
    <w:rsid w:val="00D64F3C"/>
    <w:rsid w:val="00D67A94"/>
    <w:rsid w:val="00D714EF"/>
    <w:rsid w:val="00D72F03"/>
    <w:rsid w:val="00D73429"/>
    <w:rsid w:val="00D7560C"/>
    <w:rsid w:val="00D75768"/>
    <w:rsid w:val="00D75ED8"/>
    <w:rsid w:val="00D76637"/>
    <w:rsid w:val="00D77785"/>
    <w:rsid w:val="00D81A20"/>
    <w:rsid w:val="00D82B62"/>
    <w:rsid w:val="00D84CFB"/>
    <w:rsid w:val="00D8546F"/>
    <w:rsid w:val="00D85BD9"/>
    <w:rsid w:val="00D8634F"/>
    <w:rsid w:val="00D8660A"/>
    <w:rsid w:val="00D86B60"/>
    <w:rsid w:val="00D9102B"/>
    <w:rsid w:val="00D918E0"/>
    <w:rsid w:val="00D920BE"/>
    <w:rsid w:val="00D92AF5"/>
    <w:rsid w:val="00D92FD5"/>
    <w:rsid w:val="00D95520"/>
    <w:rsid w:val="00D956EA"/>
    <w:rsid w:val="00D95833"/>
    <w:rsid w:val="00D95D63"/>
    <w:rsid w:val="00D96A67"/>
    <w:rsid w:val="00D972CF"/>
    <w:rsid w:val="00DA1B61"/>
    <w:rsid w:val="00DA364E"/>
    <w:rsid w:val="00DA484D"/>
    <w:rsid w:val="00DA4957"/>
    <w:rsid w:val="00DA4C80"/>
    <w:rsid w:val="00DA5151"/>
    <w:rsid w:val="00DA5F2A"/>
    <w:rsid w:val="00DA608A"/>
    <w:rsid w:val="00DA7636"/>
    <w:rsid w:val="00DB1654"/>
    <w:rsid w:val="00DB5190"/>
    <w:rsid w:val="00DB5899"/>
    <w:rsid w:val="00DB6D29"/>
    <w:rsid w:val="00DB76C2"/>
    <w:rsid w:val="00DB7E25"/>
    <w:rsid w:val="00DC0C54"/>
    <w:rsid w:val="00DC16CE"/>
    <w:rsid w:val="00DC1DE9"/>
    <w:rsid w:val="00DC20A5"/>
    <w:rsid w:val="00DC25C3"/>
    <w:rsid w:val="00DC2F66"/>
    <w:rsid w:val="00DC3B3F"/>
    <w:rsid w:val="00DC3C01"/>
    <w:rsid w:val="00DC4F8E"/>
    <w:rsid w:val="00DC5743"/>
    <w:rsid w:val="00DC6F52"/>
    <w:rsid w:val="00DC778E"/>
    <w:rsid w:val="00DC792F"/>
    <w:rsid w:val="00DC7B46"/>
    <w:rsid w:val="00DD06AE"/>
    <w:rsid w:val="00DD0CDC"/>
    <w:rsid w:val="00DD0D60"/>
    <w:rsid w:val="00DD14C8"/>
    <w:rsid w:val="00DD252C"/>
    <w:rsid w:val="00DD2614"/>
    <w:rsid w:val="00DD27EE"/>
    <w:rsid w:val="00DD38D2"/>
    <w:rsid w:val="00DD3926"/>
    <w:rsid w:val="00DD42E2"/>
    <w:rsid w:val="00DD5028"/>
    <w:rsid w:val="00DD5BE7"/>
    <w:rsid w:val="00DD609A"/>
    <w:rsid w:val="00DD673A"/>
    <w:rsid w:val="00DD7474"/>
    <w:rsid w:val="00DD77B6"/>
    <w:rsid w:val="00DE14E5"/>
    <w:rsid w:val="00DE174D"/>
    <w:rsid w:val="00DE209E"/>
    <w:rsid w:val="00DE3BC1"/>
    <w:rsid w:val="00DE456E"/>
    <w:rsid w:val="00DE5412"/>
    <w:rsid w:val="00DE6D27"/>
    <w:rsid w:val="00DE6D59"/>
    <w:rsid w:val="00DE6EDC"/>
    <w:rsid w:val="00DE780A"/>
    <w:rsid w:val="00DE7841"/>
    <w:rsid w:val="00DE7E8C"/>
    <w:rsid w:val="00DF07E1"/>
    <w:rsid w:val="00DF1156"/>
    <w:rsid w:val="00DF1BB3"/>
    <w:rsid w:val="00DF1C2A"/>
    <w:rsid w:val="00DF1E31"/>
    <w:rsid w:val="00DF25E4"/>
    <w:rsid w:val="00DF3456"/>
    <w:rsid w:val="00DF38B0"/>
    <w:rsid w:val="00DF3AC8"/>
    <w:rsid w:val="00DF4572"/>
    <w:rsid w:val="00DF52F9"/>
    <w:rsid w:val="00DF5C5E"/>
    <w:rsid w:val="00DF6110"/>
    <w:rsid w:val="00DF62C9"/>
    <w:rsid w:val="00DF6C74"/>
    <w:rsid w:val="00E007C8"/>
    <w:rsid w:val="00E0180B"/>
    <w:rsid w:val="00E02E5F"/>
    <w:rsid w:val="00E03E60"/>
    <w:rsid w:val="00E060EE"/>
    <w:rsid w:val="00E06935"/>
    <w:rsid w:val="00E06F67"/>
    <w:rsid w:val="00E07315"/>
    <w:rsid w:val="00E074C7"/>
    <w:rsid w:val="00E075CA"/>
    <w:rsid w:val="00E07A59"/>
    <w:rsid w:val="00E07AF0"/>
    <w:rsid w:val="00E07C8D"/>
    <w:rsid w:val="00E1054C"/>
    <w:rsid w:val="00E11227"/>
    <w:rsid w:val="00E13C4A"/>
    <w:rsid w:val="00E13E5F"/>
    <w:rsid w:val="00E1457A"/>
    <w:rsid w:val="00E14835"/>
    <w:rsid w:val="00E14A03"/>
    <w:rsid w:val="00E17245"/>
    <w:rsid w:val="00E17332"/>
    <w:rsid w:val="00E176F5"/>
    <w:rsid w:val="00E20EA9"/>
    <w:rsid w:val="00E20F73"/>
    <w:rsid w:val="00E22BE8"/>
    <w:rsid w:val="00E230B6"/>
    <w:rsid w:val="00E232E4"/>
    <w:rsid w:val="00E240AA"/>
    <w:rsid w:val="00E24C47"/>
    <w:rsid w:val="00E24C62"/>
    <w:rsid w:val="00E25283"/>
    <w:rsid w:val="00E25B29"/>
    <w:rsid w:val="00E27341"/>
    <w:rsid w:val="00E2769C"/>
    <w:rsid w:val="00E27E33"/>
    <w:rsid w:val="00E30413"/>
    <w:rsid w:val="00E30908"/>
    <w:rsid w:val="00E30A54"/>
    <w:rsid w:val="00E30F14"/>
    <w:rsid w:val="00E31E50"/>
    <w:rsid w:val="00E324E4"/>
    <w:rsid w:val="00E33111"/>
    <w:rsid w:val="00E33AE7"/>
    <w:rsid w:val="00E342F5"/>
    <w:rsid w:val="00E36686"/>
    <w:rsid w:val="00E36BDB"/>
    <w:rsid w:val="00E37BB5"/>
    <w:rsid w:val="00E40112"/>
    <w:rsid w:val="00E406C8"/>
    <w:rsid w:val="00E41041"/>
    <w:rsid w:val="00E41425"/>
    <w:rsid w:val="00E41DA7"/>
    <w:rsid w:val="00E42391"/>
    <w:rsid w:val="00E45641"/>
    <w:rsid w:val="00E45AB6"/>
    <w:rsid w:val="00E45F44"/>
    <w:rsid w:val="00E460D2"/>
    <w:rsid w:val="00E46BEC"/>
    <w:rsid w:val="00E47233"/>
    <w:rsid w:val="00E475DB"/>
    <w:rsid w:val="00E507B9"/>
    <w:rsid w:val="00E50BF1"/>
    <w:rsid w:val="00E50F57"/>
    <w:rsid w:val="00E52156"/>
    <w:rsid w:val="00E52D57"/>
    <w:rsid w:val="00E535D9"/>
    <w:rsid w:val="00E539AE"/>
    <w:rsid w:val="00E55B6F"/>
    <w:rsid w:val="00E55FE1"/>
    <w:rsid w:val="00E5696C"/>
    <w:rsid w:val="00E57139"/>
    <w:rsid w:val="00E57ACC"/>
    <w:rsid w:val="00E57DF3"/>
    <w:rsid w:val="00E61367"/>
    <w:rsid w:val="00E615B0"/>
    <w:rsid w:val="00E61A73"/>
    <w:rsid w:val="00E638A9"/>
    <w:rsid w:val="00E63FB3"/>
    <w:rsid w:val="00E65D18"/>
    <w:rsid w:val="00E66842"/>
    <w:rsid w:val="00E66C1C"/>
    <w:rsid w:val="00E6788F"/>
    <w:rsid w:val="00E67B20"/>
    <w:rsid w:val="00E70171"/>
    <w:rsid w:val="00E70391"/>
    <w:rsid w:val="00E71419"/>
    <w:rsid w:val="00E716ED"/>
    <w:rsid w:val="00E71D92"/>
    <w:rsid w:val="00E72C00"/>
    <w:rsid w:val="00E73F22"/>
    <w:rsid w:val="00E73F66"/>
    <w:rsid w:val="00E74049"/>
    <w:rsid w:val="00E75049"/>
    <w:rsid w:val="00E75DEA"/>
    <w:rsid w:val="00E766C3"/>
    <w:rsid w:val="00E77790"/>
    <w:rsid w:val="00E802F6"/>
    <w:rsid w:val="00E80817"/>
    <w:rsid w:val="00E80B2C"/>
    <w:rsid w:val="00E80F5E"/>
    <w:rsid w:val="00E81997"/>
    <w:rsid w:val="00E81CED"/>
    <w:rsid w:val="00E81E64"/>
    <w:rsid w:val="00E82596"/>
    <w:rsid w:val="00E825EC"/>
    <w:rsid w:val="00E84FD6"/>
    <w:rsid w:val="00E8534B"/>
    <w:rsid w:val="00E85EFB"/>
    <w:rsid w:val="00E85FD9"/>
    <w:rsid w:val="00E868F0"/>
    <w:rsid w:val="00E87EE8"/>
    <w:rsid w:val="00E9044F"/>
    <w:rsid w:val="00E92273"/>
    <w:rsid w:val="00E93C90"/>
    <w:rsid w:val="00E93D9A"/>
    <w:rsid w:val="00E94773"/>
    <w:rsid w:val="00E95475"/>
    <w:rsid w:val="00E95A58"/>
    <w:rsid w:val="00E95F41"/>
    <w:rsid w:val="00E976EE"/>
    <w:rsid w:val="00EA2075"/>
    <w:rsid w:val="00EA2307"/>
    <w:rsid w:val="00EA3266"/>
    <w:rsid w:val="00EA35AD"/>
    <w:rsid w:val="00EA4107"/>
    <w:rsid w:val="00EA4C03"/>
    <w:rsid w:val="00EA4F09"/>
    <w:rsid w:val="00EA514F"/>
    <w:rsid w:val="00EA5414"/>
    <w:rsid w:val="00EA58F8"/>
    <w:rsid w:val="00EA67DD"/>
    <w:rsid w:val="00EA69EB"/>
    <w:rsid w:val="00EA7934"/>
    <w:rsid w:val="00EA7DD8"/>
    <w:rsid w:val="00EB0C62"/>
    <w:rsid w:val="00EB1220"/>
    <w:rsid w:val="00EB2217"/>
    <w:rsid w:val="00EB2685"/>
    <w:rsid w:val="00EB3463"/>
    <w:rsid w:val="00EB3FA3"/>
    <w:rsid w:val="00EB53D5"/>
    <w:rsid w:val="00EB569A"/>
    <w:rsid w:val="00EB5A93"/>
    <w:rsid w:val="00EB74FC"/>
    <w:rsid w:val="00EC00CB"/>
    <w:rsid w:val="00EC0411"/>
    <w:rsid w:val="00EC0F0D"/>
    <w:rsid w:val="00EC1135"/>
    <w:rsid w:val="00EC33A9"/>
    <w:rsid w:val="00EC410A"/>
    <w:rsid w:val="00EC414F"/>
    <w:rsid w:val="00EC489B"/>
    <w:rsid w:val="00EC4DE2"/>
    <w:rsid w:val="00EC6076"/>
    <w:rsid w:val="00EC63CF"/>
    <w:rsid w:val="00EC6423"/>
    <w:rsid w:val="00EC6A27"/>
    <w:rsid w:val="00EC7059"/>
    <w:rsid w:val="00EC7F29"/>
    <w:rsid w:val="00ED02BA"/>
    <w:rsid w:val="00ED0425"/>
    <w:rsid w:val="00ED075E"/>
    <w:rsid w:val="00ED1BAE"/>
    <w:rsid w:val="00ED1F16"/>
    <w:rsid w:val="00ED433C"/>
    <w:rsid w:val="00ED4421"/>
    <w:rsid w:val="00ED45B9"/>
    <w:rsid w:val="00ED4C98"/>
    <w:rsid w:val="00ED529F"/>
    <w:rsid w:val="00ED60AA"/>
    <w:rsid w:val="00ED6401"/>
    <w:rsid w:val="00ED6848"/>
    <w:rsid w:val="00ED69DD"/>
    <w:rsid w:val="00ED6E47"/>
    <w:rsid w:val="00EE0112"/>
    <w:rsid w:val="00EE0115"/>
    <w:rsid w:val="00EE04BE"/>
    <w:rsid w:val="00EE2004"/>
    <w:rsid w:val="00EE226F"/>
    <w:rsid w:val="00EE2990"/>
    <w:rsid w:val="00EE387A"/>
    <w:rsid w:val="00EE3E84"/>
    <w:rsid w:val="00EE578E"/>
    <w:rsid w:val="00EE57E5"/>
    <w:rsid w:val="00EE741C"/>
    <w:rsid w:val="00EF07F3"/>
    <w:rsid w:val="00EF28F3"/>
    <w:rsid w:val="00EF305B"/>
    <w:rsid w:val="00EF39AD"/>
    <w:rsid w:val="00EF44C9"/>
    <w:rsid w:val="00EF4BEC"/>
    <w:rsid w:val="00EF5DAE"/>
    <w:rsid w:val="00EF6A49"/>
    <w:rsid w:val="00EF6ECA"/>
    <w:rsid w:val="00F007CC"/>
    <w:rsid w:val="00F00AAB"/>
    <w:rsid w:val="00F01DFA"/>
    <w:rsid w:val="00F03B5D"/>
    <w:rsid w:val="00F04389"/>
    <w:rsid w:val="00F046AD"/>
    <w:rsid w:val="00F073CC"/>
    <w:rsid w:val="00F07683"/>
    <w:rsid w:val="00F07B91"/>
    <w:rsid w:val="00F12A6C"/>
    <w:rsid w:val="00F12CF0"/>
    <w:rsid w:val="00F13643"/>
    <w:rsid w:val="00F136E0"/>
    <w:rsid w:val="00F13CBA"/>
    <w:rsid w:val="00F144EE"/>
    <w:rsid w:val="00F14C64"/>
    <w:rsid w:val="00F15175"/>
    <w:rsid w:val="00F1526F"/>
    <w:rsid w:val="00F157DA"/>
    <w:rsid w:val="00F164ED"/>
    <w:rsid w:val="00F1696A"/>
    <w:rsid w:val="00F169F5"/>
    <w:rsid w:val="00F16C9D"/>
    <w:rsid w:val="00F16E3E"/>
    <w:rsid w:val="00F1705B"/>
    <w:rsid w:val="00F1707C"/>
    <w:rsid w:val="00F209C7"/>
    <w:rsid w:val="00F21435"/>
    <w:rsid w:val="00F21826"/>
    <w:rsid w:val="00F22358"/>
    <w:rsid w:val="00F22631"/>
    <w:rsid w:val="00F22A69"/>
    <w:rsid w:val="00F22DF2"/>
    <w:rsid w:val="00F22F2C"/>
    <w:rsid w:val="00F2322A"/>
    <w:rsid w:val="00F239F3"/>
    <w:rsid w:val="00F23B23"/>
    <w:rsid w:val="00F24893"/>
    <w:rsid w:val="00F24998"/>
    <w:rsid w:val="00F24B33"/>
    <w:rsid w:val="00F25947"/>
    <w:rsid w:val="00F259D1"/>
    <w:rsid w:val="00F25B36"/>
    <w:rsid w:val="00F27B03"/>
    <w:rsid w:val="00F27F61"/>
    <w:rsid w:val="00F3009D"/>
    <w:rsid w:val="00F306A0"/>
    <w:rsid w:val="00F306E0"/>
    <w:rsid w:val="00F31A5A"/>
    <w:rsid w:val="00F31EBF"/>
    <w:rsid w:val="00F34067"/>
    <w:rsid w:val="00F342D9"/>
    <w:rsid w:val="00F35E51"/>
    <w:rsid w:val="00F371BC"/>
    <w:rsid w:val="00F37EB4"/>
    <w:rsid w:val="00F37F50"/>
    <w:rsid w:val="00F40EFE"/>
    <w:rsid w:val="00F4153A"/>
    <w:rsid w:val="00F41618"/>
    <w:rsid w:val="00F41795"/>
    <w:rsid w:val="00F41903"/>
    <w:rsid w:val="00F41E67"/>
    <w:rsid w:val="00F4266C"/>
    <w:rsid w:val="00F42827"/>
    <w:rsid w:val="00F433A1"/>
    <w:rsid w:val="00F43475"/>
    <w:rsid w:val="00F446FA"/>
    <w:rsid w:val="00F448B3"/>
    <w:rsid w:val="00F46401"/>
    <w:rsid w:val="00F46611"/>
    <w:rsid w:val="00F4661E"/>
    <w:rsid w:val="00F46AE7"/>
    <w:rsid w:val="00F47FFB"/>
    <w:rsid w:val="00F50A8B"/>
    <w:rsid w:val="00F511E7"/>
    <w:rsid w:val="00F5407F"/>
    <w:rsid w:val="00F54D21"/>
    <w:rsid w:val="00F55397"/>
    <w:rsid w:val="00F55423"/>
    <w:rsid w:val="00F559C2"/>
    <w:rsid w:val="00F5684A"/>
    <w:rsid w:val="00F57FBD"/>
    <w:rsid w:val="00F60415"/>
    <w:rsid w:val="00F60693"/>
    <w:rsid w:val="00F61220"/>
    <w:rsid w:val="00F617D1"/>
    <w:rsid w:val="00F61DF8"/>
    <w:rsid w:val="00F621F7"/>
    <w:rsid w:val="00F63489"/>
    <w:rsid w:val="00F636B5"/>
    <w:rsid w:val="00F6375B"/>
    <w:rsid w:val="00F63E3D"/>
    <w:rsid w:val="00F643A4"/>
    <w:rsid w:val="00F64A70"/>
    <w:rsid w:val="00F658E5"/>
    <w:rsid w:val="00F66504"/>
    <w:rsid w:val="00F6723D"/>
    <w:rsid w:val="00F672B0"/>
    <w:rsid w:val="00F6732D"/>
    <w:rsid w:val="00F70955"/>
    <w:rsid w:val="00F70A0F"/>
    <w:rsid w:val="00F70E9B"/>
    <w:rsid w:val="00F719E3"/>
    <w:rsid w:val="00F75BF1"/>
    <w:rsid w:val="00F769DE"/>
    <w:rsid w:val="00F76BDE"/>
    <w:rsid w:val="00F771EC"/>
    <w:rsid w:val="00F77BC1"/>
    <w:rsid w:val="00F801D6"/>
    <w:rsid w:val="00F80CFF"/>
    <w:rsid w:val="00F829EF"/>
    <w:rsid w:val="00F83EC9"/>
    <w:rsid w:val="00F84B97"/>
    <w:rsid w:val="00F8555B"/>
    <w:rsid w:val="00F85FD6"/>
    <w:rsid w:val="00F860CF"/>
    <w:rsid w:val="00F861BB"/>
    <w:rsid w:val="00F865FF"/>
    <w:rsid w:val="00F86D0E"/>
    <w:rsid w:val="00F910FF"/>
    <w:rsid w:val="00F94E9C"/>
    <w:rsid w:val="00F94FA0"/>
    <w:rsid w:val="00F9517A"/>
    <w:rsid w:val="00F96306"/>
    <w:rsid w:val="00F96B50"/>
    <w:rsid w:val="00F96BEE"/>
    <w:rsid w:val="00F97929"/>
    <w:rsid w:val="00F97D5D"/>
    <w:rsid w:val="00FA0141"/>
    <w:rsid w:val="00FA0F71"/>
    <w:rsid w:val="00FA176E"/>
    <w:rsid w:val="00FA1904"/>
    <w:rsid w:val="00FA25CA"/>
    <w:rsid w:val="00FA3E04"/>
    <w:rsid w:val="00FA4AAB"/>
    <w:rsid w:val="00FA6BD2"/>
    <w:rsid w:val="00FA752C"/>
    <w:rsid w:val="00FB251B"/>
    <w:rsid w:val="00FB2565"/>
    <w:rsid w:val="00FB3374"/>
    <w:rsid w:val="00FB41A2"/>
    <w:rsid w:val="00FB454B"/>
    <w:rsid w:val="00FB462B"/>
    <w:rsid w:val="00FB4E91"/>
    <w:rsid w:val="00FB58BD"/>
    <w:rsid w:val="00FB5CA8"/>
    <w:rsid w:val="00FB6699"/>
    <w:rsid w:val="00FB67FF"/>
    <w:rsid w:val="00FB6CC8"/>
    <w:rsid w:val="00FB72A0"/>
    <w:rsid w:val="00FC1AAD"/>
    <w:rsid w:val="00FC1CB3"/>
    <w:rsid w:val="00FC37F9"/>
    <w:rsid w:val="00FC39E1"/>
    <w:rsid w:val="00FC426A"/>
    <w:rsid w:val="00FC4C25"/>
    <w:rsid w:val="00FC5E2F"/>
    <w:rsid w:val="00FC6511"/>
    <w:rsid w:val="00FC66BE"/>
    <w:rsid w:val="00FC73F8"/>
    <w:rsid w:val="00FD0A84"/>
    <w:rsid w:val="00FD4A39"/>
    <w:rsid w:val="00FD5355"/>
    <w:rsid w:val="00FE0ADC"/>
    <w:rsid w:val="00FE14BD"/>
    <w:rsid w:val="00FE160F"/>
    <w:rsid w:val="00FE2673"/>
    <w:rsid w:val="00FE44C4"/>
    <w:rsid w:val="00FE4ED8"/>
    <w:rsid w:val="00FE570D"/>
    <w:rsid w:val="00FE5BC6"/>
    <w:rsid w:val="00FE5E86"/>
    <w:rsid w:val="00FE5EBF"/>
    <w:rsid w:val="00FE5EE6"/>
    <w:rsid w:val="00FE717B"/>
    <w:rsid w:val="00FF0D2F"/>
    <w:rsid w:val="00FF2B6C"/>
    <w:rsid w:val="00FF3070"/>
    <w:rsid w:val="00FF315B"/>
    <w:rsid w:val="00FF318A"/>
    <w:rsid w:val="00FF51EA"/>
    <w:rsid w:val="00FF5E60"/>
    <w:rsid w:val="00FF6E44"/>
    <w:rsid w:val="00FF6F0E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305CE36"/>
  <w15:docId w15:val="{16A4213E-3DDF-4137-B0B6-4FB18E4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975"/>
    <w:rPr>
      <w:lang w:eastAsia="en-US"/>
    </w:rPr>
  </w:style>
  <w:style w:type="paragraph" w:styleId="Heading1">
    <w:name w:val="heading 1"/>
    <w:basedOn w:val="Normal"/>
    <w:next w:val="Normal"/>
    <w:qFormat/>
    <w:rsid w:val="00556643"/>
    <w:pPr>
      <w:keepNext/>
      <w:spacing w:line="240" w:lineRule="atLeast"/>
      <w:outlineLvl w:val="0"/>
    </w:pPr>
    <w:rPr>
      <w:rFonts w:ascii="Helv" w:hAnsi="Helv"/>
      <w:b/>
      <w:snapToGrid w:val="0"/>
      <w:color w:val="000000"/>
    </w:rPr>
  </w:style>
  <w:style w:type="paragraph" w:styleId="Heading2">
    <w:name w:val="heading 2"/>
    <w:basedOn w:val="Normal"/>
    <w:next w:val="Normal"/>
    <w:qFormat/>
    <w:rsid w:val="00556643"/>
    <w:pPr>
      <w:keepNext/>
      <w:spacing w:line="240" w:lineRule="atLeast"/>
      <w:jc w:val="center"/>
      <w:outlineLvl w:val="1"/>
    </w:pPr>
    <w:rPr>
      <w:rFonts w:ascii="Helv" w:hAnsi="Helv"/>
      <w:b/>
      <w:snapToGrid w:val="0"/>
      <w:color w:val="000000"/>
    </w:rPr>
  </w:style>
  <w:style w:type="paragraph" w:styleId="Heading3">
    <w:name w:val="heading 3"/>
    <w:basedOn w:val="Normal"/>
    <w:next w:val="Normal"/>
    <w:qFormat/>
    <w:rsid w:val="00556643"/>
    <w:pPr>
      <w:keepNext/>
      <w:spacing w:line="240" w:lineRule="atLeast"/>
      <w:ind w:left="1260" w:hanging="1260"/>
      <w:jc w:val="center"/>
      <w:outlineLvl w:val="2"/>
    </w:pPr>
    <w:rPr>
      <w:rFonts w:ascii="Helv" w:hAnsi="Helv"/>
      <w:b/>
      <w:snapToGrid w:val="0"/>
      <w:color w:val="000000"/>
    </w:rPr>
  </w:style>
  <w:style w:type="paragraph" w:styleId="Heading4">
    <w:name w:val="heading 4"/>
    <w:basedOn w:val="Normal"/>
    <w:next w:val="Normal"/>
    <w:qFormat/>
    <w:rsid w:val="0055664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56643"/>
    <w:pPr>
      <w:keepNext/>
      <w:jc w:val="center"/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rsid w:val="00556643"/>
    <w:pPr>
      <w:keepNext/>
      <w:spacing w:line="240" w:lineRule="atLeast"/>
      <w:jc w:val="center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56643"/>
    <w:pPr>
      <w:spacing w:line="240" w:lineRule="atLeast"/>
      <w:ind w:left="900" w:hanging="540"/>
    </w:pPr>
    <w:rPr>
      <w:rFonts w:ascii="Helv" w:hAnsi="Helv"/>
      <w:snapToGrid w:val="0"/>
      <w:color w:val="000000"/>
    </w:rPr>
  </w:style>
  <w:style w:type="paragraph" w:styleId="BodyText2">
    <w:name w:val="Body Text 2"/>
    <w:basedOn w:val="Normal"/>
    <w:rsid w:val="00556643"/>
    <w:pPr>
      <w:ind w:left="1080" w:hanging="1080"/>
    </w:pPr>
  </w:style>
  <w:style w:type="paragraph" w:styleId="BodyTextIndent2">
    <w:name w:val="Body Text Indent 2"/>
    <w:basedOn w:val="Normal"/>
    <w:rsid w:val="00556643"/>
    <w:pPr>
      <w:spacing w:line="240" w:lineRule="atLeast"/>
      <w:ind w:left="990" w:hanging="270"/>
    </w:pPr>
    <w:rPr>
      <w:rFonts w:ascii="Helv" w:hAnsi="Helv"/>
      <w:snapToGrid w:val="0"/>
      <w:color w:val="000000"/>
    </w:rPr>
  </w:style>
  <w:style w:type="paragraph" w:styleId="Header">
    <w:name w:val="header"/>
    <w:basedOn w:val="Normal"/>
    <w:rsid w:val="00556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664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56643"/>
    <w:pPr>
      <w:spacing w:line="240" w:lineRule="atLeast"/>
    </w:pPr>
    <w:rPr>
      <w:rFonts w:ascii="Helv" w:hAnsi="Helv"/>
      <w:snapToGrid w:val="0"/>
      <w:color w:val="000000"/>
    </w:rPr>
  </w:style>
  <w:style w:type="paragraph" w:styleId="BodyTextIndent3">
    <w:name w:val="Body Text Indent 3"/>
    <w:basedOn w:val="Normal"/>
    <w:rsid w:val="00556643"/>
    <w:pPr>
      <w:tabs>
        <w:tab w:val="left" w:pos="1440"/>
        <w:tab w:val="left" w:pos="3600"/>
      </w:tabs>
      <w:spacing w:line="240" w:lineRule="atLeast"/>
      <w:ind w:left="3600" w:hanging="3600"/>
    </w:pPr>
    <w:rPr>
      <w:rFonts w:ascii="Helv" w:hAnsi="Helv"/>
      <w:snapToGrid w:val="0"/>
      <w:color w:val="000000"/>
    </w:rPr>
  </w:style>
  <w:style w:type="paragraph" w:customStyle="1" w:styleId="Style1">
    <w:name w:val="Style1"/>
    <w:basedOn w:val="Normal"/>
    <w:rsid w:val="000D1156"/>
    <w:pPr>
      <w:tabs>
        <w:tab w:val="left" w:pos="720"/>
      </w:tabs>
    </w:pPr>
    <w:rPr>
      <w:rFonts w:ascii="Arial" w:hAnsi="Arial"/>
      <w:sz w:val="22"/>
      <w:lang w:val="en-US"/>
    </w:rPr>
  </w:style>
  <w:style w:type="paragraph" w:styleId="NormalWeb">
    <w:name w:val="Normal (Web)"/>
    <w:basedOn w:val="Normal"/>
    <w:rsid w:val="0043741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table" w:styleId="TableGrid">
    <w:name w:val="Table Grid"/>
    <w:basedOn w:val="TableNormal"/>
    <w:rsid w:val="0000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3579E9"/>
    <w:pPr>
      <w:numPr>
        <w:ilvl w:val="12"/>
      </w:numPr>
    </w:pPr>
    <w:rPr>
      <w:sz w:val="24"/>
      <w:lang w:val="en-US"/>
    </w:rPr>
  </w:style>
  <w:style w:type="paragraph" w:styleId="BalloonText">
    <w:name w:val="Balloon Text"/>
    <w:basedOn w:val="Normal"/>
    <w:semiHidden/>
    <w:rsid w:val="00804650"/>
    <w:rPr>
      <w:rFonts w:ascii="Tahoma" w:hAnsi="Tahoma" w:cs="Tahoma"/>
      <w:sz w:val="16"/>
      <w:szCs w:val="16"/>
    </w:rPr>
  </w:style>
  <w:style w:type="character" w:styleId="Hyperlink">
    <w:name w:val="Hyperlink"/>
    <w:rsid w:val="0066208D"/>
    <w:rPr>
      <w:color w:val="0000FF"/>
      <w:u w:val="single"/>
    </w:rPr>
  </w:style>
  <w:style w:type="paragraph" w:customStyle="1" w:styleId="CharChar2Char">
    <w:name w:val="Char Char2 Char"/>
    <w:basedOn w:val="Normal"/>
    <w:rsid w:val="009D5C3A"/>
    <w:pPr>
      <w:spacing w:after="160" w:line="240" w:lineRule="exact"/>
    </w:pPr>
    <w:rPr>
      <w:rFonts w:ascii="Arial" w:hAnsi="Arial"/>
      <w:lang w:val="en-US"/>
    </w:rPr>
  </w:style>
  <w:style w:type="paragraph" w:customStyle="1" w:styleId="style3">
    <w:name w:val="style3"/>
    <w:basedOn w:val="Normal"/>
    <w:rsid w:val="00E52D57"/>
    <w:pPr>
      <w:spacing w:before="100" w:beforeAutospacing="1" w:after="100" w:afterAutospacing="1"/>
      <w:ind w:left="600"/>
    </w:pPr>
    <w:rPr>
      <w:rFonts w:ascii="Verdana" w:hAnsi="Verdana"/>
      <w:sz w:val="24"/>
      <w:szCs w:val="24"/>
      <w:lang w:eastAsia="en-CA"/>
    </w:rPr>
  </w:style>
  <w:style w:type="paragraph" w:customStyle="1" w:styleId="Default">
    <w:name w:val="Default"/>
    <w:rsid w:val="004D7A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rsid w:val="004D7A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76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4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545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45AB"/>
  </w:style>
  <w:style w:type="character" w:customStyle="1" w:styleId="CommentTextChar">
    <w:name w:val="Comment Text Char"/>
    <w:basedOn w:val="DefaultParagraphFont"/>
    <w:link w:val="CommentText"/>
    <w:rsid w:val="001545A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4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45AB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7702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2A6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2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5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612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98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9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3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445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125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7719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57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661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3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51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.jotform.com/25009444417405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Etienne.Robelin@crtc.gc.ca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comrie@cnac.c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tel:+14377034456,,953861207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YWY0MTVhNDEtOGIxOS00NzUzLWJiOTMtYzg4MmVkZmZiMzFk%40thread.v2/0?context=%7b%22Tid%22%3a%22d3f2bb13-cb10-4fa5-87ab-35a6681e2a36%22%2c%22Oid%22%3a%22db618780-8f2b-446c-8cae-5fbf9004fdb4%22%7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9D04E-EF7D-48FD-AFDC-DDC265AD0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6034A-D860-457A-B0E9-9B24A659C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697FA-B15F-43A8-A67B-1D65E91F2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A7E76-DCC6-4DC3-9E00-B1F3F54BA345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776</Words>
  <Characters>3967</Characters>
  <Application>Microsoft Office Word</Application>
  <DocSecurity>0</DocSecurity>
  <Lines>198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CSCN Agenda</vt:lpstr>
    </vt:vector>
  </TitlesOfParts>
  <Company>SAIC Canada</Company>
  <LinksUpToDate>false</LinksUpToDate>
  <CharactersWithSpaces>4632</CharactersWithSpaces>
  <SharedDoc>false</SharedDoc>
  <HLinks>
    <vt:vector size="30" baseType="variant">
      <vt:variant>
        <vt:i4>2162759</vt:i4>
      </vt:variant>
      <vt:variant>
        <vt:i4>21</vt:i4>
      </vt:variant>
      <vt:variant>
        <vt:i4>0</vt:i4>
      </vt:variant>
      <vt:variant>
        <vt:i4>5</vt:i4>
      </vt:variant>
      <vt:variant>
        <vt:lpwstr>mailto:Secretary-CSCN@cnac.ca</vt:lpwstr>
      </vt:variant>
      <vt:variant>
        <vt:lpwstr/>
      </vt:variant>
      <vt:variant>
        <vt:i4>3932247</vt:i4>
      </vt:variant>
      <vt:variant>
        <vt:i4>18</vt:i4>
      </vt:variant>
      <vt:variant>
        <vt:i4>0</vt:i4>
      </vt:variant>
      <vt:variant>
        <vt:i4>5</vt:i4>
      </vt:variant>
      <vt:variant>
        <vt:lpwstr>mailto:Chair-CSCN@cnac.ca</vt:lpwstr>
      </vt:variant>
      <vt:variant>
        <vt:lpwstr/>
      </vt:variant>
      <vt:variant>
        <vt:i4>7536716</vt:i4>
      </vt:variant>
      <vt:variant>
        <vt:i4>9</vt:i4>
      </vt:variant>
      <vt:variant>
        <vt:i4>0</vt:i4>
      </vt:variant>
      <vt:variant>
        <vt:i4>5</vt:i4>
      </vt:variant>
      <vt:variant>
        <vt:lpwstr>mailto:jennifer.mack@rci.rogers.com</vt:lpwstr>
      </vt:variant>
      <vt:variant>
        <vt:lpwstr/>
      </vt:variant>
      <vt:variant>
        <vt:i4>5767229</vt:i4>
      </vt:variant>
      <vt:variant>
        <vt:i4>6</vt:i4>
      </vt:variant>
      <vt:variant>
        <vt:i4>0</vt:i4>
      </vt:variant>
      <vt:variant>
        <vt:i4>5</vt:i4>
      </vt:variant>
      <vt:variant>
        <vt:lpwstr>mailto:melanie.cardin@quebecor.com</vt:lpwstr>
      </vt:variant>
      <vt:variant>
        <vt:lpwstr/>
      </vt:variant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mailto:david.comrie@cnac.ca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CSCN Agenda</dc:title>
  <dc:subject/>
  <dc:creator>Fiona Clegg</dc:creator>
  <cp:keywords/>
  <cp:lastModifiedBy>David Comrie</cp:lastModifiedBy>
  <cp:revision>114</cp:revision>
  <cp:lastPrinted>2023-10-10T23:35:00Z</cp:lastPrinted>
  <dcterms:created xsi:type="dcterms:W3CDTF">2025-09-23T17:41:00Z</dcterms:created>
  <dcterms:modified xsi:type="dcterms:W3CDTF">2026-01-29T12:12:00Z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